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FCBD" w14:textId="69880E66" w:rsidR="00630F2A" w:rsidDel="006218DD" w:rsidRDefault="00B34B5A">
      <w:pPr>
        <w:rPr>
          <w:del w:id="0" w:author="Jake Windley" w:date="2025-09-24T11:32:00Z" w16du:dateUtc="2025-09-24T16:32:00Z"/>
          <w:b/>
        </w:rPr>
      </w:pPr>
      <w:del w:id="1" w:author="Jake Windley" w:date="2025-09-24T11:32:00Z" w16du:dateUtc="2025-09-24T16:32:00Z">
        <w:r w:rsidDel="006218DD">
          <w:rPr>
            <w:b/>
          </w:rPr>
          <w:delText>Title 15. Natural Resources and Economic Development</w:delText>
        </w:r>
      </w:del>
    </w:p>
    <w:p w14:paraId="6C3095A8" w14:textId="2F1BF7B8" w:rsidR="00630F2A" w:rsidDel="006218DD" w:rsidRDefault="00B34B5A">
      <w:pPr>
        <w:rPr>
          <w:del w:id="2" w:author="Jake Windley" w:date="2025-09-24T11:32:00Z" w16du:dateUtc="2025-09-24T16:32:00Z"/>
          <w:b/>
        </w:rPr>
      </w:pPr>
      <w:del w:id="3" w:author="Jake Windley" w:date="2025-09-24T11:32:00Z" w16du:dateUtc="2025-09-24T16:32:00Z">
        <w:r w:rsidDel="006218DD">
          <w:rPr>
            <w:b/>
          </w:rPr>
          <w:delText>Chapter VIII. Arkansas Economic Development Commission, Department of Commerce</w:delText>
        </w:r>
      </w:del>
    </w:p>
    <w:p w14:paraId="1EEA3450" w14:textId="63569FF2" w:rsidR="00630F2A" w:rsidDel="006218DD" w:rsidRDefault="00B34B5A">
      <w:pPr>
        <w:rPr>
          <w:del w:id="4" w:author="Jake Windley" w:date="2025-09-24T11:32:00Z" w16du:dateUtc="2025-09-24T16:32:00Z"/>
          <w:b/>
        </w:rPr>
      </w:pPr>
      <w:del w:id="5" w:author="Jake Windley" w:date="2025-09-24T11:32:00Z" w16du:dateUtc="2025-09-24T16:32:00Z">
        <w:r w:rsidDel="006218DD">
          <w:rPr>
            <w:b/>
          </w:rPr>
          <w:delText>Subchapter B. Economic Development Incentives</w:delText>
        </w:r>
      </w:del>
    </w:p>
    <w:p w14:paraId="19E5924B" w14:textId="59F73ACF" w:rsidR="00630F2A" w:rsidDel="006218DD" w:rsidRDefault="00B34B5A">
      <w:pPr>
        <w:rPr>
          <w:del w:id="6" w:author="Jake Windley" w:date="2025-09-24T11:32:00Z" w16du:dateUtc="2025-09-24T16:32:00Z"/>
          <w:b/>
        </w:rPr>
      </w:pPr>
      <w:del w:id="7" w:author="Jake Windley" w:date="2025-09-24T11:32:00Z" w16du:dateUtc="2025-09-24T16:32:00Z">
        <w:r w:rsidDel="006218DD">
          <w:rPr>
            <w:b/>
          </w:rPr>
          <w:delText>Part 149. Minority Business Enterprise and Women-Owned Business Enterprise Loan Mobilization Program Rules</w:delText>
        </w:r>
      </w:del>
    </w:p>
    <w:p w14:paraId="172A07B0" w14:textId="6F009C08" w:rsidR="00630F2A" w:rsidDel="006218DD" w:rsidRDefault="00B34B5A">
      <w:pPr>
        <w:rPr>
          <w:del w:id="8" w:author="Jake Windley" w:date="2025-09-24T11:32:00Z" w16du:dateUtc="2025-09-24T16:32:00Z"/>
          <w:b/>
        </w:rPr>
      </w:pPr>
      <w:del w:id="9" w:author="Jake Windley" w:date="2025-09-24T11:32:00Z" w16du:dateUtc="2025-09-24T16:32:00Z">
        <w:r w:rsidDel="006218DD">
          <w:rPr>
            <w:b/>
          </w:rPr>
          <w:delText>Subpart 1. Generally</w:delText>
        </w:r>
      </w:del>
    </w:p>
    <w:p w14:paraId="4275A681" w14:textId="056ECCD4" w:rsidR="00630F2A" w:rsidDel="006218DD" w:rsidRDefault="00630F2A">
      <w:pPr>
        <w:rPr>
          <w:del w:id="10" w:author="Jake Windley" w:date="2025-09-24T11:32:00Z" w16du:dateUtc="2025-09-24T16:32:00Z"/>
        </w:rPr>
      </w:pPr>
    </w:p>
    <w:p w14:paraId="36818C37" w14:textId="5B635868" w:rsidR="00630F2A" w:rsidDel="006218DD" w:rsidRDefault="00B34B5A">
      <w:pPr>
        <w:rPr>
          <w:del w:id="11" w:author="Jake Windley" w:date="2025-09-24T11:32:00Z" w16du:dateUtc="2025-09-24T16:32:00Z"/>
          <w:rFonts w:eastAsia="Prestige"/>
          <w:szCs w:val="24"/>
        </w:rPr>
      </w:pPr>
      <w:del w:id="12" w:author="Jake Windley" w:date="2025-09-24T11:32:00Z" w16du:dateUtc="2025-09-24T16:32:00Z">
        <w:r w:rsidDel="006218DD">
          <w:rPr>
            <w:rFonts w:eastAsia="Prestige"/>
            <w:b/>
            <w:szCs w:val="24"/>
          </w:rPr>
          <w:tab/>
          <w:delText xml:space="preserve">15 CAR § 149-101. Introduction. </w:delText>
        </w:r>
      </w:del>
    </w:p>
    <w:p w14:paraId="22ECDC4B" w14:textId="6F1BC2B9" w:rsidR="00630F2A" w:rsidDel="006218DD" w:rsidRDefault="00B34B5A">
      <w:pPr>
        <w:rPr>
          <w:del w:id="13" w:author="Jake Windley" w:date="2025-09-24T11:32:00Z" w16du:dateUtc="2025-09-24T16:32:00Z"/>
          <w:rFonts w:eastAsia="Prestige"/>
          <w:szCs w:val="24"/>
        </w:rPr>
      </w:pPr>
      <w:del w:id="14" w:author="Jake Windley" w:date="2025-09-24T11:32:00Z" w16du:dateUtc="2025-09-24T16:32:00Z">
        <w:r w:rsidDel="006218DD">
          <w:rPr>
            <w:rFonts w:eastAsia="Prestige"/>
            <w:szCs w:val="24"/>
          </w:rPr>
          <w:tab/>
          <w:delText>The Minority Business Enterprise and Women-Owned Business Enterprise Loan Mobilization Program may guarantee loans that are made:</w:delText>
        </w:r>
      </w:del>
    </w:p>
    <w:p w14:paraId="73CBF991" w14:textId="7B18AF45" w:rsidR="00630F2A" w:rsidDel="006218DD" w:rsidRDefault="00B34B5A">
      <w:pPr>
        <w:rPr>
          <w:del w:id="15" w:author="Jake Windley" w:date="2025-09-24T11:32:00Z" w16du:dateUtc="2025-09-24T16:32:00Z"/>
          <w:rFonts w:eastAsia="Prestige"/>
          <w:szCs w:val="24"/>
        </w:rPr>
      </w:pPr>
      <w:del w:id="16" w:author="Jake Windley" w:date="2025-09-24T11:32:00Z" w16du:dateUtc="2025-09-24T16:32:00Z">
        <w:r w:rsidDel="006218DD">
          <w:rPr>
            <w:rFonts w:eastAsia="Prestige"/>
            <w:szCs w:val="24"/>
          </w:rPr>
          <w:tab/>
        </w:r>
        <w:r w:rsidDel="006218DD">
          <w:rPr>
            <w:rFonts w:eastAsia="Prestige"/>
            <w:szCs w:val="24"/>
          </w:rPr>
          <w:tab/>
          <w:delText>(1) By a lender to a borrower who:</w:delText>
        </w:r>
      </w:del>
    </w:p>
    <w:p w14:paraId="73322516" w14:textId="5A8BC553" w:rsidR="00630F2A" w:rsidDel="006218DD" w:rsidRDefault="00B34B5A">
      <w:pPr>
        <w:rPr>
          <w:del w:id="17" w:author="Jake Windley" w:date="2025-09-24T11:32:00Z" w16du:dateUtc="2025-09-24T16:32:00Z"/>
          <w:rFonts w:eastAsia="Prestige"/>
          <w:szCs w:val="24"/>
        </w:rPr>
      </w:pPr>
      <w:del w:id="18"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(A) Meets the definitions of Arkansas Code § 15-4-303 as a:</w:delText>
        </w:r>
      </w:del>
    </w:p>
    <w:p w14:paraId="65C5AF1B" w14:textId="7B9FE351" w:rsidR="00630F2A" w:rsidDel="006218DD" w:rsidRDefault="00B34B5A">
      <w:pPr>
        <w:rPr>
          <w:del w:id="19" w:author="Jake Windley" w:date="2025-09-24T11:32:00Z" w16du:dateUtc="2025-09-24T16:32:00Z"/>
          <w:rFonts w:eastAsia="Prestige"/>
          <w:szCs w:val="24"/>
        </w:rPr>
      </w:pPr>
      <w:del w:id="20"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r>
        <w:r w:rsidDel="006218DD">
          <w:rPr>
            <w:rFonts w:eastAsia="Prestige"/>
            <w:szCs w:val="24"/>
          </w:rPr>
          <w:tab/>
          <w:delText>(i) “Minority” and “minority business enterprise”; or</w:delText>
        </w:r>
      </w:del>
    </w:p>
    <w:p w14:paraId="6BDB9139" w14:textId="2448BEE1" w:rsidR="00630F2A" w:rsidDel="006218DD" w:rsidRDefault="00B34B5A">
      <w:pPr>
        <w:rPr>
          <w:del w:id="21" w:author="Jake Windley" w:date="2025-09-24T11:32:00Z" w16du:dateUtc="2025-09-24T16:32:00Z"/>
          <w:rFonts w:eastAsia="Prestige"/>
          <w:szCs w:val="24"/>
        </w:rPr>
      </w:pPr>
      <w:del w:id="22"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r>
        <w:r w:rsidDel="006218DD">
          <w:rPr>
            <w:rFonts w:eastAsia="Prestige"/>
            <w:szCs w:val="24"/>
          </w:rPr>
          <w:tab/>
          <w:delText>(ii) “Women-owned business enterprise”;</w:delText>
        </w:r>
      </w:del>
    </w:p>
    <w:p w14:paraId="615F1F8E" w14:textId="53EEE8DD" w:rsidR="00630F2A" w:rsidDel="006218DD" w:rsidRDefault="00B34B5A">
      <w:pPr>
        <w:rPr>
          <w:del w:id="23" w:author="Jake Windley" w:date="2025-09-24T11:32:00Z" w16du:dateUtc="2025-09-24T16:32:00Z"/>
          <w:rFonts w:eastAsia="Prestige"/>
          <w:szCs w:val="24"/>
        </w:rPr>
      </w:pPr>
      <w:del w:id="24"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(B) Has been certified by the Division of Minority and Women-owned Business Enterprise of the Arkansas Economic Development Commission as a minority business enterprise or women-owned business enterprise in accordance with Arkansas Code § 15-4-314 and rules developed pursuant to Arkansas Code § 15-4-314(a); and</w:delText>
        </w:r>
      </w:del>
    </w:p>
    <w:p w14:paraId="194A8180" w14:textId="309E58B3" w:rsidR="00630F2A" w:rsidDel="006218DD" w:rsidRDefault="00B34B5A">
      <w:pPr>
        <w:rPr>
          <w:del w:id="25" w:author="Jake Windley" w:date="2025-09-24T11:32:00Z" w16du:dateUtc="2025-09-24T16:32:00Z"/>
          <w:rFonts w:eastAsia="Prestige"/>
          <w:szCs w:val="24"/>
        </w:rPr>
      </w:pPr>
      <w:del w:id="26"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(C) Has done or is currently doing business with a federal, state, or local Arkansas governmental entity;</w:delText>
        </w:r>
      </w:del>
    </w:p>
    <w:p w14:paraId="5A56C917" w14:textId="150C259C" w:rsidR="00630F2A" w:rsidDel="006218DD" w:rsidRDefault="00B34B5A">
      <w:pPr>
        <w:rPr>
          <w:del w:id="27" w:author="Jake Windley" w:date="2025-09-24T11:32:00Z" w16du:dateUtc="2025-09-24T16:32:00Z"/>
          <w:rFonts w:eastAsia="Prestige"/>
          <w:szCs w:val="24"/>
        </w:rPr>
      </w:pPr>
      <w:del w:id="28" w:author="Jake Windley" w:date="2025-09-24T11:32:00Z" w16du:dateUtc="2025-09-24T16:32:00Z">
        <w:r w:rsidDel="006218DD">
          <w:rPr>
            <w:rFonts w:eastAsia="Prestige"/>
            <w:szCs w:val="24"/>
          </w:rPr>
          <w:lastRenderedPageBreak/>
          <w:tab/>
        </w:r>
        <w:r w:rsidDel="006218DD">
          <w:rPr>
            <w:rFonts w:eastAsia="Prestige"/>
            <w:szCs w:val="24"/>
          </w:rPr>
          <w:tab/>
          <w:delText xml:space="preserve">(2) For purposes consistent with: </w:delText>
        </w:r>
      </w:del>
    </w:p>
    <w:p w14:paraId="4E6D5D08" w14:textId="6EC2C926" w:rsidR="00630F2A" w:rsidDel="006218DD" w:rsidRDefault="00B34B5A">
      <w:pPr>
        <w:rPr>
          <w:del w:id="29" w:author="Jake Windley" w:date="2025-09-24T11:32:00Z" w16du:dateUtc="2025-09-24T16:32:00Z"/>
          <w:rFonts w:eastAsia="Prestige"/>
          <w:szCs w:val="24"/>
        </w:rPr>
      </w:pPr>
      <w:del w:id="30"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(A) Arkansas Code § 19-5-1240(d); or </w:delText>
        </w:r>
      </w:del>
    </w:p>
    <w:p w14:paraId="5496E867" w14:textId="739B7944" w:rsidR="00630F2A" w:rsidDel="006218DD" w:rsidRDefault="00B34B5A">
      <w:pPr>
        <w:rPr>
          <w:del w:id="31" w:author="Jake Windley" w:date="2025-09-24T11:32:00Z" w16du:dateUtc="2025-09-24T16:32:00Z"/>
          <w:rFonts w:eastAsia="Prestige"/>
          <w:szCs w:val="24"/>
        </w:rPr>
      </w:pPr>
      <w:del w:id="32"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(B) Other funding source criteria whenever loans are not guaranteed by the Minority and Women-Owned Business Loan Mobilization Revolving Fund or its successor fund or other designated fund accounts;</w:delText>
        </w:r>
      </w:del>
    </w:p>
    <w:p w14:paraId="3C5E91DB" w14:textId="3773AEFE" w:rsidR="00630F2A" w:rsidDel="006218DD" w:rsidRDefault="00B34B5A">
      <w:pPr>
        <w:rPr>
          <w:del w:id="33" w:author="Jake Windley" w:date="2025-09-24T11:32:00Z" w16du:dateUtc="2025-09-24T16:32:00Z"/>
          <w:rFonts w:eastAsia="Prestige"/>
          <w:szCs w:val="24"/>
        </w:rPr>
      </w:pPr>
      <w:del w:id="34" w:author="Jake Windley" w:date="2025-09-24T11:32:00Z" w16du:dateUtc="2025-09-24T16:32:00Z">
        <w:r w:rsidDel="006218DD">
          <w:rPr>
            <w:rFonts w:eastAsia="Prestige"/>
            <w:szCs w:val="24"/>
          </w:rPr>
          <w:tab/>
        </w:r>
        <w:r w:rsidDel="006218DD">
          <w:rPr>
            <w:rFonts w:eastAsia="Prestige"/>
            <w:szCs w:val="24"/>
          </w:rPr>
          <w:tab/>
          <w:delText>(3) By an approved lender to a borrower for an amount, purpose, and term approved in a written loan guaranty authorization (authorization) signed by the Director of the Arkansas Economic Development Commission and the Director of the Division of Minority and Women-owned Business Enterprise of the Arkansas Economic Development Commission; and</w:delText>
        </w:r>
      </w:del>
    </w:p>
    <w:p w14:paraId="130E619E" w14:textId="4E08F08B" w:rsidR="00630F2A" w:rsidDel="006218DD" w:rsidRDefault="00B34B5A">
      <w:pPr>
        <w:rPr>
          <w:del w:id="35" w:author="Jake Windley" w:date="2025-09-24T11:32:00Z" w16du:dateUtc="2025-09-24T16:32:00Z"/>
          <w:rFonts w:eastAsia="Prestige"/>
          <w:szCs w:val="24"/>
        </w:rPr>
      </w:pPr>
      <w:del w:id="36" w:author="Jake Windley" w:date="2025-09-24T11:32:00Z" w16du:dateUtc="2025-09-24T16:32:00Z">
        <w:r w:rsidDel="006218DD">
          <w:rPr>
            <w:rFonts w:eastAsia="Prestige"/>
            <w:szCs w:val="24"/>
          </w:rPr>
          <w:tab/>
        </w:r>
        <w:r w:rsidDel="006218DD">
          <w:rPr>
            <w:rFonts w:eastAsia="Prestige"/>
            <w:szCs w:val="24"/>
          </w:rPr>
          <w:tab/>
          <w:delText>(4) With respect to lender compliance with the terms and conditions of an executed loan guaranty lender participation agreement (agreement).</w:delText>
        </w:r>
      </w:del>
    </w:p>
    <w:p w14:paraId="29C3A2D2" w14:textId="4800E813" w:rsidR="00630F2A" w:rsidDel="006218DD" w:rsidRDefault="00630F2A">
      <w:pPr>
        <w:rPr>
          <w:del w:id="37" w:author="Jake Windley" w:date="2025-09-24T11:32:00Z" w16du:dateUtc="2025-09-24T16:32:00Z"/>
        </w:rPr>
      </w:pPr>
    </w:p>
    <w:p w14:paraId="514A2383" w14:textId="12946230" w:rsidR="00630F2A" w:rsidDel="006218DD" w:rsidRDefault="00B34B5A">
      <w:pPr>
        <w:rPr>
          <w:del w:id="38" w:author="Jake Windley" w:date="2025-09-24T11:32:00Z" w16du:dateUtc="2025-09-24T16:32:00Z"/>
          <w:rFonts w:eastAsia="Prestige"/>
          <w:b/>
          <w:szCs w:val="24"/>
        </w:rPr>
      </w:pPr>
      <w:del w:id="39" w:author="Jake Windley" w:date="2025-09-24T11:32:00Z" w16du:dateUtc="2025-09-24T16:32:00Z">
        <w:r w:rsidDel="006218DD">
          <w:rPr>
            <w:rFonts w:eastAsia="Prestige"/>
            <w:b/>
            <w:szCs w:val="24"/>
          </w:rPr>
          <w:tab/>
          <w:delText>15 CAR § 149-102. Definitions.</w:delText>
        </w:r>
      </w:del>
    </w:p>
    <w:p w14:paraId="24412E89" w14:textId="25EBCAE1" w:rsidR="00630F2A" w:rsidDel="006218DD" w:rsidRDefault="00B34B5A">
      <w:pPr>
        <w:rPr>
          <w:del w:id="40" w:author="Jake Windley" w:date="2025-09-24T11:32:00Z" w16du:dateUtc="2025-09-24T16:32:00Z"/>
          <w:rFonts w:eastAsia="Prestige"/>
          <w:szCs w:val="24"/>
        </w:rPr>
      </w:pPr>
      <w:del w:id="41" w:author="Jake Windley" w:date="2025-09-24T11:32:00Z" w16du:dateUtc="2025-09-24T16:32:00Z">
        <w:r w:rsidDel="006218DD">
          <w:rPr>
            <w:rFonts w:eastAsia="Prestige"/>
            <w:szCs w:val="24"/>
          </w:rPr>
          <w:tab/>
          <w:delText xml:space="preserve">As used in this part: </w:delText>
        </w:r>
      </w:del>
    </w:p>
    <w:p w14:paraId="73A2FE5B" w14:textId="73C632B8" w:rsidR="00630F2A" w:rsidDel="006218DD" w:rsidRDefault="00B34B5A">
      <w:pPr>
        <w:rPr>
          <w:del w:id="42" w:author="Jake Windley" w:date="2025-09-24T11:32:00Z" w16du:dateUtc="2025-09-24T16:32:00Z"/>
          <w:rFonts w:eastAsia="Prestige"/>
          <w:szCs w:val="24"/>
        </w:rPr>
      </w:pPr>
      <w:del w:id="43" w:author="Jake Windley" w:date="2025-09-24T11:32:00Z" w16du:dateUtc="2025-09-24T16:32:00Z">
        <w:r w:rsidDel="006218DD">
          <w:rPr>
            <w:rFonts w:eastAsia="Prestige"/>
            <w:szCs w:val="24"/>
          </w:rPr>
          <w:tab/>
        </w:r>
        <w:r w:rsidDel="006218DD">
          <w:rPr>
            <w:rFonts w:eastAsia="Prestige"/>
            <w:szCs w:val="24"/>
          </w:rPr>
          <w:tab/>
          <w:delText>(1) “Division of Minority and Women-owned Business Enterprise of the Arkansas Economic Development Commission” means the division of the Arkansas Economic Development Commission responsible for administering the Minority Business Enterprise and Women-Owned Business Enterprise Loan Mobilization Program;</w:delText>
        </w:r>
      </w:del>
    </w:p>
    <w:p w14:paraId="4F04D8ED" w14:textId="0741DA62" w:rsidR="00630F2A" w:rsidDel="006218DD" w:rsidRDefault="00B34B5A">
      <w:pPr>
        <w:rPr>
          <w:del w:id="44" w:author="Jake Windley" w:date="2025-09-24T11:32:00Z" w16du:dateUtc="2025-09-24T16:32:00Z"/>
          <w:rFonts w:eastAsia="Prestige"/>
          <w:szCs w:val="24"/>
        </w:rPr>
      </w:pPr>
      <w:del w:id="45" w:author="Jake Windley" w:date="2025-09-24T11:32:00Z" w16du:dateUtc="2025-09-24T16:32:00Z">
        <w:r w:rsidDel="006218DD">
          <w:rPr>
            <w:rFonts w:eastAsia="Prestige"/>
            <w:szCs w:val="24"/>
          </w:rPr>
          <w:tab/>
        </w:r>
        <w:r w:rsidDel="006218DD">
          <w:rPr>
            <w:rFonts w:eastAsia="Prestige"/>
            <w:szCs w:val="24"/>
          </w:rPr>
          <w:tab/>
          <w:delText>(2) “Lender” means:</w:delText>
        </w:r>
      </w:del>
    </w:p>
    <w:p w14:paraId="0802DD49" w14:textId="79BA24B0" w:rsidR="00630F2A" w:rsidDel="006218DD" w:rsidRDefault="00B34B5A">
      <w:pPr>
        <w:rPr>
          <w:del w:id="46" w:author="Jake Windley" w:date="2025-09-24T11:32:00Z" w16du:dateUtc="2025-09-24T16:32:00Z"/>
          <w:rFonts w:eastAsia="Prestige"/>
          <w:szCs w:val="24"/>
        </w:rPr>
      </w:pPr>
      <w:del w:id="47"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(A) A federally chartered bank;</w:delText>
        </w:r>
      </w:del>
    </w:p>
    <w:p w14:paraId="70EFDD2F" w14:textId="29D95797" w:rsidR="00630F2A" w:rsidDel="006218DD" w:rsidRDefault="00B34B5A">
      <w:pPr>
        <w:rPr>
          <w:del w:id="48" w:author="Jake Windley" w:date="2025-09-24T11:32:00Z" w16du:dateUtc="2025-09-24T16:32:00Z"/>
          <w:rFonts w:eastAsia="Prestige"/>
          <w:szCs w:val="24"/>
        </w:rPr>
      </w:pPr>
      <w:del w:id="49"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(B) A state-chartered bank;</w:delText>
        </w:r>
      </w:del>
    </w:p>
    <w:p w14:paraId="3D053F99" w14:textId="74B6A2F4" w:rsidR="00630F2A" w:rsidDel="006218DD" w:rsidRDefault="00B34B5A">
      <w:pPr>
        <w:rPr>
          <w:del w:id="50" w:author="Jake Windley" w:date="2025-09-24T11:32:00Z" w16du:dateUtc="2025-09-24T16:32:00Z"/>
          <w:rFonts w:eastAsia="Prestige"/>
          <w:szCs w:val="24"/>
        </w:rPr>
      </w:pPr>
      <w:del w:id="51"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(C) A savings and loan association;</w:delText>
        </w:r>
      </w:del>
    </w:p>
    <w:p w14:paraId="0D659D3D" w14:textId="2E87F27A" w:rsidR="00630F2A" w:rsidDel="006218DD" w:rsidRDefault="00B34B5A">
      <w:pPr>
        <w:rPr>
          <w:del w:id="52" w:author="Jake Windley" w:date="2025-09-24T11:32:00Z" w16du:dateUtc="2025-09-24T16:32:00Z"/>
          <w:rFonts w:eastAsia="Prestige"/>
          <w:szCs w:val="24"/>
        </w:rPr>
      </w:pPr>
      <w:del w:id="53"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(D) A credit union;</w:delText>
        </w:r>
      </w:del>
    </w:p>
    <w:p w14:paraId="0E4DD9AC" w14:textId="054BDB4F" w:rsidR="00630F2A" w:rsidDel="006218DD" w:rsidRDefault="00B34B5A">
      <w:pPr>
        <w:rPr>
          <w:del w:id="54" w:author="Jake Windley" w:date="2025-09-24T11:32:00Z" w16du:dateUtc="2025-09-24T16:32:00Z"/>
          <w:rFonts w:eastAsia="Prestige"/>
          <w:szCs w:val="24"/>
        </w:rPr>
      </w:pPr>
      <w:del w:id="55"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(E) An Arkansas planning and development district or economic development district; or</w:delText>
        </w:r>
      </w:del>
    </w:p>
    <w:p w14:paraId="5BA44AEA" w14:textId="3AC7B9F0" w:rsidR="00630F2A" w:rsidDel="006218DD" w:rsidRDefault="00B34B5A">
      <w:pPr>
        <w:rPr>
          <w:del w:id="56" w:author="Jake Windley" w:date="2025-09-24T11:32:00Z" w16du:dateUtc="2025-09-24T16:32:00Z"/>
          <w:rFonts w:eastAsia="Prestige"/>
          <w:szCs w:val="24"/>
        </w:rPr>
      </w:pPr>
      <w:del w:id="57"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(F) Any other form of financial institution regulated by the State of Arkansas or the federal government;</w:delText>
        </w:r>
      </w:del>
    </w:p>
    <w:p w14:paraId="48DACC06" w14:textId="5B381798" w:rsidR="00630F2A" w:rsidDel="006218DD" w:rsidRDefault="00B34B5A">
      <w:pPr>
        <w:rPr>
          <w:del w:id="58" w:author="Jake Windley" w:date="2025-09-24T11:32:00Z" w16du:dateUtc="2025-09-24T16:32:00Z"/>
          <w:rFonts w:eastAsia="Prestige"/>
          <w:szCs w:val="24"/>
        </w:rPr>
      </w:pPr>
      <w:del w:id="59" w:author="Jake Windley" w:date="2025-09-24T11:32:00Z" w16du:dateUtc="2025-09-24T16:32:00Z">
        <w:r w:rsidDel="006218DD">
          <w:rPr>
            <w:rFonts w:eastAsia="Prestige"/>
            <w:szCs w:val="24"/>
          </w:rPr>
          <w:tab/>
        </w:r>
        <w:r w:rsidDel="006218DD">
          <w:rPr>
            <w:rFonts w:eastAsia="Prestige"/>
            <w:szCs w:val="24"/>
          </w:rPr>
          <w:tab/>
          <w:delText>(3) “Minority” means a lawful permanent resident of this state who is:</w:delText>
        </w:r>
      </w:del>
    </w:p>
    <w:p w14:paraId="0CD1D3EE" w14:textId="74753FE4" w:rsidR="00630F2A" w:rsidDel="006218DD" w:rsidRDefault="00B34B5A">
      <w:pPr>
        <w:rPr>
          <w:del w:id="60" w:author="Jake Windley" w:date="2025-09-24T11:32:00Z" w16du:dateUtc="2025-09-24T16:32:00Z"/>
          <w:rFonts w:eastAsia="Prestige"/>
          <w:szCs w:val="24"/>
        </w:rPr>
      </w:pPr>
      <w:del w:id="61"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(A) African American;</w:delText>
        </w:r>
      </w:del>
    </w:p>
    <w:p w14:paraId="68BC0B74" w14:textId="7A7AADCA" w:rsidR="00630F2A" w:rsidDel="006218DD" w:rsidRDefault="00B34B5A">
      <w:pPr>
        <w:rPr>
          <w:del w:id="62" w:author="Jake Windley" w:date="2025-09-24T11:32:00Z" w16du:dateUtc="2025-09-24T16:32:00Z"/>
          <w:rFonts w:eastAsia="Prestige"/>
          <w:szCs w:val="24"/>
        </w:rPr>
      </w:pPr>
      <w:del w:id="63" w:author="Jake Windley" w:date="2025-09-24T11:32:00Z" w16du:dateUtc="2025-09-24T16:32:00Z">
        <w:r w:rsidDel="006218DD">
          <w:rPr>
            <w:rFonts w:eastAsia="Prestige"/>
            <w:szCs w:val="24"/>
          </w:rPr>
          <w:lastRenderedPageBreak/>
          <w:tab/>
        </w:r>
        <w:r w:rsidDel="006218DD">
          <w:rPr>
            <w:rFonts w:eastAsia="Prestige"/>
            <w:szCs w:val="24"/>
          </w:rPr>
          <w:tab/>
        </w:r>
        <w:r w:rsidDel="006218DD">
          <w:rPr>
            <w:rFonts w:eastAsia="Prestige"/>
            <w:szCs w:val="24"/>
          </w:rPr>
          <w:tab/>
          <w:delText>(B) Hispanic American;</w:delText>
        </w:r>
      </w:del>
    </w:p>
    <w:p w14:paraId="1110519C" w14:textId="3588CDCA" w:rsidR="00630F2A" w:rsidDel="006218DD" w:rsidRDefault="00B34B5A">
      <w:pPr>
        <w:rPr>
          <w:del w:id="64" w:author="Jake Windley" w:date="2025-09-24T11:32:00Z" w16du:dateUtc="2025-09-24T16:32:00Z"/>
          <w:rFonts w:eastAsia="Prestige"/>
          <w:szCs w:val="24"/>
        </w:rPr>
      </w:pPr>
      <w:del w:id="65"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(C) American Indian;</w:delText>
        </w:r>
      </w:del>
    </w:p>
    <w:p w14:paraId="3A1799CD" w14:textId="58C2CF68" w:rsidR="00630F2A" w:rsidDel="006218DD" w:rsidRDefault="00B34B5A">
      <w:pPr>
        <w:rPr>
          <w:del w:id="66" w:author="Jake Windley" w:date="2025-09-24T11:32:00Z" w16du:dateUtc="2025-09-24T16:32:00Z"/>
          <w:rFonts w:eastAsia="Prestige"/>
          <w:szCs w:val="24"/>
        </w:rPr>
      </w:pPr>
      <w:del w:id="67"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(D) Asian American;</w:delText>
        </w:r>
      </w:del>
    </w:p>
    <w:p w14:paraId="367415EE" w14:textId="24414256" w:rsidR="00630F2A" w:rsidDel="006218DD" w:rsidRDefault="00B34B5A">
      <w:pPr>
        <w:rPr>
          <w:del w:id="68" w:author="Jake Windley" w:date="2025-09-24T11:32:00Z" w16du:dateUtc="2025-09-24T16:32:00Z"/>
          <w:rFonts w:eastAsia="Prestige"/>
          <w:szCs w:val="24"/>
        </w:rPr>
      </w:pPr>
      <w:del w:id="69"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(E) Pacific Islander American; or</w:delText>
        </w:r>
      </w:del>
    </w:p>
    <w:p w14:paraId="1E7A17BE" w14:textId="27631E54" w:rsidR="00630F2A" w:rsidDel="006218DD" w:rsidRDefault="00B34B5A">
      <w:pPr>
        <w:rPr>
          <w:del w:id="70" w:author="Jake Windley" w:date="2025-09-24T11:32:00Z" w16du:dateUtc="2025-09-24T16:32:00Z"/>
          <w:rFonts w:eastAsia="Prestige"/>
          <w:szCs w:val="24"/>
        </w:rPr>
      </w:pPr>
      <w:del w:id="71"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(F) A service-disabled veteran as designated by the United States Department of Veterans Affairs;</w:delText>
        </w:r>
      </w:del>
    </w:p>
    <w:p w14:paraId="4CED840D" w14:textId="35D3F406" w:rsidR="00630F2A" w:rsidDel="006218DD" w:rsidRDefault="00B34B5A">
      <w:pPr>
        <w:rPr>
          <w:del w:id="72" w:author="Jake Windley" w:date="2025-09-24T11:32:00Z" w16du:dateUtc="2025-09-24T16:32:00Z"/>
          <w:rFonts w:eastAsia="Prestige"/>
          <w:szCs w:val="24"/>
        </w:rPr>
      </w:pPr>
      <w:del w:id="73" w:author="Jake Windley" w:date="2025-09-24T11:32:00Z" w16du:dateUtc="2025-09-24T16:32:00Z">
        <w:r w:rsidDel="006218DD">
          <w:rPr>
            <w:rFonts w:eastAsia="Prestige"/>
            <w:szCs w:val="24"/>
          </w:rPr>
          <w:tab/>
        </w:r>
        <w:r w:rsidDel="006218DD">
          <w:rPr>
            <w:rFonts w:eastAsia="Prestige"/>
            <w:szCs w:val="24"/>
          </w:rPr>
          <w:tab/>
          <w:delText>(4) “Minority business enterprise” means a business that is at least fifty-one percent (51%) owned by one (1) or more minority persons as defined in this section; and</w:delText>
        </w:r>
      </w:del>
    </w:p>
    <w:p w14:paraId="4EEFD11F" w14:textId="4476E15A" w:rsidR="00630F2A" w:rsidDel="006218DD" w:rsidRDefault="00B34B5A">
      <w:pPr>
        <w:rPr>
          <w:del w:id="74" w:author="Jake Windley" w:date="2025-09-24T11:32:00Z" w16du:dateUtc="2025-09-24T16:32:00Z"/>
          <w:rFonts w:eastAsia="Prestige"/>
          <w:szCs w:val="24"/>
        </w:rPr>
      </w:pPr>
      <w:del w:id="75" w:author="Jake Windley" w:date="2025-09-24T11:32:00Z" w16du:dateUtc="2025-09-24T16:32:00Z">
        <w:r w:rsidDel="006218DD">
          <w:rPr>
            <w:rFonts w:eastAsia="Prestige"/>
            <w:szCs w:val="24"/>
          </w:rPr>
          <w:tab/>
        </w:r>
        <w:r w:rsidDel="006218DD">
          <w:rPr>
            <w:rFonts w:eastAsia="Prestige"/>
            <w:szCs w:val="24"/>
          </w:rPr>
          <w:tab/>
          <w:delText xml:space="preserve">(5) “Women-owned business enterprise” means a business that is at least fifty-one percent (51%) owned by one (1) or more women who are lawful permanent residents of this state. </w:delText>
        </w:r>
      </w:del>
    </w:p>
    <w:p w14:paraId="61366967" w14:textId="1FB0024E" w:rsidR="00630F2A" w:rsidDel="006218DD" w:rsidRDefault="00630F2A">
      <w:pPr>
        <w:rPr>
          <w:del w:id="76" w:author="Jake Windley" w:date="2025-09-24T11:32:00Z" w16du:dateUtc="2025-09-24T16:32:00Z"/>
        </w:rPr>
      </w:pPr>
    </w:p>
    <w:p w14:paraId="7F7677C5" w14:textId="6273E596" w:rsidR="00630F2A" w:rsidDel="006218DD" w:rsidRDefault="00B34B5A">
      <w:pPr>
        <w:rPr>
          <w:del w:id="77" w:author="Jake Windley" w:date="2025-09-24T11:32:00Z" w16du:dateUtc="2025-09-24T16:32:00Z"/>
          <w:rFonts w:eastAsia="Prestige"/>
          <w:b/>
          <w:szCs w:val="24"/>
        </w:rPr>
      </w:pPr>
      <w:del w:id="78" w:author="Jake Windley" w:date="2025-09-24T11:32:00Z" w16du:dateUtc="2025-09-24T16:32:00Z">
        <w:r w:rsidDel="006218DD">
          <w:rPr>
            <w:rFonts w:eastAsia="Prestige"/>
            <w:b/>
            <w:szCs w:val="24"/>
          </w:rPr>
          <w:tab/>
          <w:delText xml:space="preserve">15 CAR § 149-103. Lender requirements and responsibilities. </w:delText>
        </w:r>
      </w:del>
    </w:p>
    <w:p w14:paraId="7EDDBB38" w14:textId="700EE1AD" w:rsidR="00630F2A" w:rsidDel="006218DD" w:rsidRDefault="00B34B5A">
      <w:pPr>
        <w:rPr>
          <w:del w:id="79" w:author="Jake Windley" w:date="2025-09-24T11:32:00Z" w16du:dateUtc="2025-09-24T16:32:00Z"/>
          <w:rFonts w:eastAsia="Prestige"/>
          <w:szCs w:val="24"/>
        </w:rPr>
      </w:pPr>
      <w:del w:id="80" w:author="Jake Windley" w:date="2025-09-24T11:32:00Z" w16du:dateUtc="2025-09-24T16:32:00Z">
        <w:r w:rsidDel="006218DD">
          <w:rPr>
            <w:rFonts w:eastAsia="Prestige"/>
            <w:szCs w:val="24"/>
          </w:rPr>
          <w:tab/>
          <w:delText>(a) To be eligible to serve as a lender for a loan that is guaranteed by the Division of Minority and Women-owned Business Enterprise of the Arkansas Economic Development Commission, the lender shall be one (1) of the following financial institutions:</w:delText>
        </w:r>
      </w:del>
    </w:p>
    <w:p w14:paraId="1B6460E3" w14:textId="116C9D1A" w:rsidR="00630F2A" w:rsidDel="006218DD" w:rsidRDefault="00B34B5A">
      <w:pPr>
        <w:rPr>
          <w:del w:id="81" w:author="Jake Windley" w:date="2025-09-24T11:32:00Z" w16du:dateUtc="2025-09-24T16:32:00Z"/>
          <w:rFonts w:eastAsia="Prestige"/>
          <w:szCs w:val="24"/>
        </w:rPr>
      </w:pPr>
      <w:del w:id="82" w:author="Jake Windley" w:date="2025-09-24T11:32:00Z" w16du:dateUtc="2025-09-24T16:32:00Z">
        <w:r w:rsidDel="006218DD">
          <w:rPr>
            <w:rFonts w:eastAsia="Prestige"/>
            <w:szCs w:val="24"/>
          </w:rPr>
          <w:tab/>
        </w:r>
        <w:r w:rsidDel="006218DD">
          <w:rPr>
            <w:rFonts w:eastAsia="Prestige"/>
            <w:szCs w:val="24"/>
          </w:rPr>
          <w:tab/>
          <w:delText>(1) A federally chartered bank;</w:delText>
        </w:r>
      </w:del>
    </w:p>
    <w:p w14:paraId="74E59C95" w14:textId="6A6D3015" w:rsidR="00630F2A" w:rsidDel="006218DD" w:rsidRDefault="00B34B5A">
      <w:pPr>
        <w:rPr>
          <w:del w:id="83" w:author="Jake Windley" w:date="2025-09-24T11:32:00Z" w16du:dateUtc="2025-09-24T16:32:00Z"/>
          <w:rFonts w:eastAsia="Prestige"/>
          <w:szCs w:val="24"/>
        </w:rPr>
      </w:pPr>
      <w:del w:id="84" w:author="Jake Windley" w:date="2025-09-24T11:32:00Z" w16du:dateUtc="2025-09-24T16:32:00Z">
        <w:r w:rsidDel="006218DD">
          <w:rPr>
            <w:rFonts w:eastAsia="Prestige"/>
            <w:szCs w:val="24"/>
          </w:rPr>
          <w:tab/>
        </w:r>
        <w:r w:rsidDel="006218DD">
          <w:rPr>
            <w:rFonts w:eastAsia="Prestige"/>
            <w:szCs w:val="24"/>
          </w:rPr>
          <w:tab/>
          <w:delText>(2) A state-chartered bank;</w:delText>
        </w:r>
      </w:del>
    </w:p>
    <w:p w14:paraId="27B50235" w14:textId="4E9C619D" w:rsidR="00630F2A" w:rsidDel="006218DD" w:rsidRDefault="00B34B5A">
      <w:pPr>
        <w:rPr>
          <w:del w:id="85" w:author="Jake Windley" w:date="2025-09-24T11:32:00Z" w16du:dateUtc="2025-09-24T16:32:00Z"/>
          <w:rFonts w:eastAsia="Prestige"/>
          <w:szCs w:val="24"/>
        </w:rPr>
      </w:pPr>
      <w:del w:id="86" w:author="Jake Windley" w:date="2025-09-24T11:32:00Z" w16du:dateUtc="2025-09-24T16:32:00Z">
        <w:r w:rsidDel="006218DD">
          <w:rPr>
            <w:rFonts w:eastAsia="Prestige"/>
            <w:szCs w:val="24"/>
          </w:rPr>
          <w:tab/>
        </w:r>
        <w:r w:rsidDel="006218DD">
          <w:rPr>
            <w:rFonts w:eastAsia="Prestige"/>
            <w:szCs w:val="24"/>
          </w:rPr>
          <w:tab/>
          <w:delText>(3) A savings and loan association;</w:delText>
        </w:r>
      </w:del>
    </w:p>
    <w:p w14:paraId="66226B51" w14:textId="6C1848DE" w:rsidR="00630F2A" w:rsidDel="006218DD" w:rsidRDefault="00B34B5A">
      <w:pPr>
        <w:rPr>
          <w:del w:id="87" w:author="Jake Windley" w:date="2025-09-24T11:32:00Z" w16du:dateUtc="2025-09-24T16:32:00Z"/>
          <w:rFonts w:eastAsia="Prestige"/>
          <w:szCs w:val="24"/>
        </w:rPr>
      </w:pPr>
      <w:del w:id="88" w:author="Jake Windley" w:date="2025-09-24T11:32:00Z" w16du:dateUtc="2025-09-24T16:32:00Z">
        <w:r w:rsidDel="006218DD">
          <w:rPr>
            <w:rFonts w:eastAsia="Prestige"/>
            <w:szCs w:val="24"/>
          </w:rPr>
          <w:tab/>
        </w:r>
        <w:r w:rsidDel="006218DD">
          <w:rPr>
            <w:rFonts w:eastAsia="Prestige"/>
            <w:szCs w:val="24"/>
          </w:rPr>
          <w:tab/>
          <w:delText>(4) A credit union;</w:delText>
        </w:r>
      </w:del>
    </w:p>
    <w:p w14:paraId="517BE7E1" w14:textId="0EEB06E3" w:rsidR="00630F2A" w:rsidDel="006218DD" w:rsidRDefault="00B34B5A">
      <w:pPr>
        <w:rPr>
          <w:del w:id="89" w:author="Jake Windley" w:date="2025-09-24T11:32:00Z" w16du:dateUtc="2025-09-24T16:32:00Z"/>
          <w:rFonts w:eastAsia="Prestige"/>
          <w:szCs w:val="24"/>
        </w:rPr>
      </w:pPr>
      <w:del w:id="90" w:author="Jake Windley" w:date="2025-09-24T11:32:00Z" w16du:dateUtc="2025-09-24T16:32:00Z">
        <w:r w:rsidDel="006218DD">
          <w:rPr>
            <w:rFonts w:eastAsia="Prestige"/>
            <w:szCs w:val="24"/>
          </w:rPr>
          <w:tab/>
        </w:r>
        <w:r w:rsidDel="006218DD">
          <w:rPr>
            <w:rFonts w:eastAsia="Prestige"/>
            <w:szCs w:val="24"/>
          </w:rPr>
          <w:tab/>
          <w:delText>(5) An Arkansas planning and development district or economic development district; or</w:delText>
        </w:r>
      </w:del>
    </w:p>
    <w:p w14:paraId="197B7A55" w14:textId="21D8573A" w:rsidR="00630F2A" w:rsidDel="006218DD" w:rsidRDefault="00B34B5A">
      <w:pPr>
        <w:rPr>
          <w:del w:id="91" w:author="Jake Windley" w:date="2025-09-24T11:32:00Z" w16du:dateUtc="2025-09-24T16:32:00Z"/>
          <w:rFonts w:eastAsia="Prestige"/>
          <w:szCs w:val="24"/>
        </w:rPr>
      </w:pPr>
      <w:del w:id="92" w:author="Jake Windley" w:date="2025-09-24T11:32:00Z" w16du:dateUtc="2025-09-24T16:32:00Z">
        <w:r w:rsidDel="006218DD">
          <w:rPr>
            <w:rFonts w:eastAsia="Prestige"/>
            <w:szCs w:val="24"/>
          </w:rPr>
          <w:tab/>
        </w:r>
        <w:r w:rsidDel="006218DD">
          <w:rPr>
            <w:rFonts w:eastAsia="Prestige"/>
            <w:szCs w:val="24"/>
          </w:rPr>
          <w:tab/>
          <w:delText>(6) Any other form of financial institution regulated by the State of Arkansas or the federal government.</w:delText>
        </w:r>
      </w:del>
    </w:p>
    <w:p w14:paraId="3110CF52" w14:textId="58375195" w:rsidR="00630F2A" w:rsidDel="006218DD" w:rsidRDefault="00B34B5A">
      <w:pPr>
        <w:rPr>
          <w:del w:id="93" w:author="Jake Windley" w:date="2025-09-24T11:32:00Z" w16du:dateUtc="2025-09-24T16:32:00Z"/>
          <w:rFonts w:eastAsia="Prestige"/>
          <w:szCs w:val="24"/>
        </w:rPr>
      </w:pPr>
      <w:del w:id="94" w:author="Jake Windley" w:date="2025-09-24T11:32:00Z" w16du:dateUtc="2025-09-24T16:32:00Z">
        <w:r w:rsidDel="006218DD">
          <w:rPr>
            <w:rFonts w:eastAsia="Prestige"/>
            <w:szCs w:val="24"/>
          </w:rPr>
          <w:tab/>
          <w:delText xml:space="preserve">(b) The lender will only approve deals that are consistent with prudent lending practices through review of personal and business financial statements and other documents, the credit standing, repayment capacity, existence of title to and value of collateral pledged to the loan (if any), earnings prospects, and business acumen of the </w:delText>
        </w:r>
        <w:r w:rsidDel="006218DD">
          <w:rPr>
            <w:rFonts w:eastAsia="Prestige"/>
            <w:szCs w:val="24"/>
          </w:rPr>
          <w:lastRenderedPageBreak/>
          <w:delText>borrower requesting a loan guaranty through the Minority Business Enterprise and Women-Owned Business Enterprise Loan Mobilization Program.</w:delText>
        </w:r>
      </w:del>
    </w:p>
    <w:p w14:paraId="6CEE385B" w14:textId="3BF3AA76" w:rsidR="00630F2A" w:rsidDel="006218DD" w:rsidRDefault="00B34B5A">
      <w:pPr>
        <w:rPr>
          <w:del w:id="95" w:author="Jake Windley" w:date="2025-09-24T11:32:00Z" w16du:dateUtc="2025-09-24T16:32:00Z"/>
          <w:rFonts w:eastAsia="Prestige"/>
          <w:szCs w:val="24"/>
        </w:rPr>
      </w:pPr>
      <w:del w:id="96" w:author="Jake Windley" w:date="2025-09-24T11:32:00Z" w16du:dateUtc="2025-09-24T16:32:00Z">
        <w:r w:rsidDel="006218DD">
          <w:rPr>
            <w:rFonts w:eastAsia="Prestige"/>
            <w:szCs w:val="24"/>
          </w:rPr>
          <w:tab/>
          <w:delText xml:space="preserve">(c)(1) Upon and after closing the loan and disbursing the loan proceeds, the lender shall cause to be executed, delivered, and, where necessary, filed or recorded with the proper authorities:  </w:delText>
        </w:r>
      </w:del>
    </w:p>
    <w:p w14:paraId="09F4E469" w14:textId="485089CD" w:rsidR="00630F2A" w:rsidDel="006218DD" w:rsidRDefault="00B34B5A">
      <w:pPr>
        <w:rPr>
          <w:del w:id="97" w:author="Jake Windley" w:date="2025-09-24T11:32:00Z" w16du:dateUtc="2025-09-24T16:32:00Z"/>
          <w:rFonts w:eastAsia="Prestige"/>
          <w:szCs w:val="24"/>
        </w:rPr>
      </w:pPr>
      <w:del w:id="98"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(A) A note; </w:delText>
        </w:r>
      </w:del>
    </w:p>
    <w:p w14:paraId="12EB529C" w14:textId="6283E60E" w:rsidR="00630F2A" w:rsidDel="006218DD" w:rsidRDefault="00B34B5A">
      <w:pPr>
        <w:rPr>
          <w:del w:id="99" w:author="Jake Windley" w:date="2025-09-24T11:32:00Z" w16du:dateUtc="2025-09-24T16:32:00Z"/>
          <w:rFonts w:eastAsia="Prestige"/>
          <w:szCs w:val="24"/>
        </w:rPr>
      </w:pPr>
      <w:del w:id="100"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(B) A mortgage or trust deed; </w:delText>
        </w:r>
      </w:del>
    </w:p>
    <w:p w14:paraId="68CCE291" w14:textId="7EDBD3C1" w:rsidR="00630F2A" w:rsidDel="006218DD" w:rsidRDefault="00B34B5A">
      <w:pPr>
        <w:rPr>
          <w:del w:id="101" w:author="Jake Windley" w:date="2025-09-24T11:32:00Z" w16du:dateUtc="2025-09-24T16:32:00Z"/>
          <w:rFonts w:eastAsia="Prestige"/>
          <w:szCs w:val="24"/>
        </w:rPr>
      </w:pPr>
      <w:del w:id="102"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(C) A security agreement; </w:delText>
        </w:r>
      </w:del>
    </w:p>
    <w:p w14:paraId="171CC1D9" w14:textId="033A2D82" w:rsidR="00630F2A" w:rsidDel="006218DD" w:rsidRDefault="00B34B5A">
      <w:pPr>
        <w:rPr>
          <w:del w:id="103" w:author="Jake Windley" w:date="2025-09-24T11:32:00Z" w16du:dateUtc="2025-09-24T16:32:00Z"/>
          <w:rFonts w:eastAsia="Prestige"/>
          <w:szCs w:val="24"/>
        </w:rPr>
      </w:pPr>
      <w:del w:id="104"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(D) A financing statement; </w:delText>
        </w:r>
      </w:del>
    </w:p>
    <w:p w14:paraId="45456E42" w14:textId="4911D2E7" w:rsidR="00630F2A" w:rsidDel="006218DD" w:rsidRDefault="00B34B5A">
      <w:pPr>
        <w:rPr>
          <w:del w:id="105" w:author="Jake Windley" w:date="2025-09-24T11:32:00Z" w16du:dateUtc="2025-09-24T16:32:00Z"/>
          <w:rFonts w:eastAsia="Prestige"/>
          <w:szCs w:val="24"/>
        </w:rPr>
      </w:pPr>
      <w:del w:id="106"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(E) A continuation statement; and </w:delText>
        </w:r>
      </w:del>
    </w:p>
    <w:p w14:paraId="13A3BE4F" w14:textId="3F391D32" w:rsidR="00630F2A" w:rsidDel="006218DD" w:rsidRDefault="00B34B5A">
      <w:pPr>
        <w:rPr>
          <w:del w:id="107" w:author="Jake Windley" w:date="2025-09-24T11:32:00Z" w16du:dateUtc="2025-09-24T16:32:00Z"/>
          <w:rFonts w:eastAsia="Prestige"/>
          <w:szCs w:val="24"/>
        </w:rPr>
      </w:pPr>
      <w:del w:id="108"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(F) Such other instruments, documents, and agreements as may be applicable.  </w:delText>
        </w:r>
      </w:del>
    </w:p>
    <w:p w14:paraId="0BC8987F" w14:textId="6879ACC2" w:rsidR="00630F2A" w:rsidDel="006218DD" w:rsidRDefault="00B34B5A">
      <w:pPr>
        <w:rPr>
          <w:del w:id="109" w:author="Jake Windley" w:date="2025-09-24T11:32:00Z" w16du:dateUtc="2025-09-24T16:32:00Z"/>
          <w:rFonts w:eastAsia="Prestige"/>
          <w:szCs w:val="24"/>
        </w:rPr>
      </w:pPr>
      <w:del w:id="110" w:author="Jake Windley" w:date="2025-09-24T11:32:00Z" w16du:dateUtc="2025-09-24T16:32:00Z">
        <w:r w:rsidDel="006218DD">
          <w:rPr>
            <w:rFonts w:eastAsia="Prestige"/>
            <w:szCs w:val="24"/>
          </w:rPr>
          <w:tab/>
        </w:r>
        <w:r w:rsidDel="006218DD">
          <w:rPr>
            <w:rFonts w:eastAsia="Prestige"/>
            <w:szCs w:val="24"/>
          </w:rPr>
          <w:tab/>
          <w:delText>(2) The lender shall take such other actions as required to ensure that the borrower and any guarantors are obligated to repay the loan.</w:delText>
        </w:r>
      </w:del>
    </w:p>
    <w:p w14:paraId="298EF1AB" w14:textId="62867598" w:rsidR="00630F2A" w:rsidDel="006218DD" w:rsidRDefault="00B34B5A">
      <w:pPr>
        <w:rPr>
          <w:del w:id="111" w:author="Jake Windley" w:date="2025-09-24T11:32:00Z" w16du:dateUtc="2025-09-24T16:32:00Z"/>
          <w:rFonts w:eastAsia="Prestige"/>
          <w:szCs w:val="24"/>
        </w:rPr>
      </w:pPr>
      <w:del w:id="112" w:author="Jake Windley" w:date="2025-09-24T11:32:00Z" w16du:dateUtc="2025-09-24T16:32:00Z">
        <w:r w:rsidDel="006218DD">
          <w:rPr>
            <w:rFonts w:eastAsia="Prestige"/>
            <w:szCs w:val="24"/>
          </w:rPr>
          <w:tab/>
          <w:delText>(d) The lender shall have valid and enforceable security interest in any collateral and ensure that the collateral is adequately maintained and insured and that the interests of the lender and the Arkansas Economic Development Commission are fully protected, consistent with prudent lending practices.</w:delText>
        </w:r>
      </w:del>
    </w:p>
    <w:p w14:paraId="6BD9E311" w14:textId="71A7DB3A" w:rsidR="00630F2A" w:rsidDel="006218DD" w:rsidRDefault="00B34B5A">
      <w:pPr>
        <w:rPr>
          <w:del w:id="113" w:author="Jake Windley" w:date="2025-09-24T11:32:00Z" w16du:dateUtc="2025-09-24T16:32:00Z"/>
          <w:rFonts w:eastAsia="Prestige"/>
          <w:szCs w:val="24"/>
        </w:rPr>
      </w:pPr>
      <w:del w:id="114" w:author="Jake Windley" w:date="2025-09-24T11:32:00Z" w16du:dateUtc="2025-09-24T16:32:00Z">
        <w:r w:rsidDel="006218DD">
          <w:rPr>
            <w:rFonts w:eastAsia="Prestige"/>
            <w:szCs w:val="24"/>
          </w:rPr>
          <w:tab/>
          <w:delText xml:space="preserve">(e)(1) The lender shall cause all loan documents, including any guaranty agreements, to be properly authorized and executed as required in the authorization. </w:delText>
        </w:r>
      </w:del>
    </w:p>
    <w:p w14:paraId="20E8FAFD" w14:textId="35C4911D" w:rsidR="00630F2A" w:rsidDel="006218DD" w:rsidRDefault="00B34B5A">
      <w:pPr>
        <w:rPr>
          <w:del w:id="115" w:author="Jake Windley" w:date="2025-09-24T11:32:00Z" w16du:dateUtc="2025-09-24T16:32:00Z"/>
          <w:rFonts w:eastAsia="Prestige"/>
          <w:szCs w:val="24"/>
        </w:rPr>
      </w:pPr>
      <w:del w:id="116" w:author="Jake Windley" w:date="2025-09-24T11:32:00Z" w16du:dateUtc="2025-09-24T16:32:00Z">
        <w:r w:rsidDel="006218DD">
          <w:rPr>
            <w:rFonts w:eastAsia="Prestige"/>
            <w:szCs w:val="24"/>
          </w:rPr>
          <w:tab/>
        </w:r>
        <w:r w:rsidDel="006218DD">
          <w:rPr>
            <w:rFonts w:eastAsia="Prestige"/>
            <w:szCs w:val="24"/>
          </w:rPr>
          <w:tab/>
          <w:delText>(2) The lender shall take any further action necessary to ensure that all guarantors have a binding and enforceable obligation to repay the loan.</w:delText>
        </w:r>
      </w:del>
    </w:p>
    <w:p w14:paraId="24F18079" w14:textId="048AC7A5" w:rsidR="00630F2A" w:rsidDel="006218DD" w:rsidRDefault="00B34B5A">
      <w:pPr>
        <w:rPr>
          <w:del w:id="117" w:author="Jake Windley" w:date="2025-09-24T11:32:00Z" w16du:dateUtc="2025-09-24T16:32:00Z"/>
          <w:rFonts w:eastAsia="Prestige"/>
          <w:szCs w:val="24"/>
        </w:rPr>
      </w:pPr>
      <w:del w:id="118" w:author="Jake Windley" w:date="2025-09-24T11:32:00Z" w16du:dateUtc="2025-09-24T16:32:00Z">
        <w:r w:rsidDel="006218DD">
          <w:rPr>
            <w:rFonts w:eastAsia="Prestige"/>
            <w:szCs w:val="24"/>
          </w:rPr>
          <w:tab/>
          <w:delText>(f) The lender shall exercise supervision over any collateral and ensure that any collateral is disposed of in a commercially reasonable sale.</w:delText>
        </w:r>
      </w:del>
    </w:p>
    <w:p w14:paraId="5FDA5D26" w14:textId="037A216B" w:rsidR="00630F2A" w:rsidDel="006218DD" w:rsidRDefault="00B34B5A">
      <w:pPr>
        <w:rPr>
          <w:del w:id="119" w:author="Jake Windley" w:date="2025-09-24T11:32:00Z" w16du:dateUtc="2025-09-24T16:32:00Z"/>
          <w:rFonts w:eastAsia="Prestige"/>
          <w:szCs w:val="24"/>
        </w:rPr>
      </w:pPr>
      <w:del w:id="120" w:author="Jake Windley" w:date="2025-09-24T11:32:00Z" w16du:dateUtc="2025-09-24T16:32:00Z">
        <w:r w:rsidDel="006218DD">
          <w:rPr>
            <w:rFonts w:eastAsia="Prestige"/>
            <w:szCs w:val="24"/>
          </w:rPr>
          <w:tab/>
          <w:delText>(g) Services of an escrow agent may be required at the request of the commission to discuss issues regarding use of proceeds for authorized purposes.</w:delText>
        </w:r>
      </w:del>
    </w:p>
    <w:p w14:paraId="573467AD" w14:textId="3EAA665F" w:rsidR="00630F2A" w:rsidDel="006218DD" w:rsidRDefault="00B34B5A">
      <w:pPr>
        <w:rPr>
          <w:del w:id="121" w:author="Jake Windley" w:date="2025-09-24T11:32:00Z" w16du:dateUtc="2025-09-24T16:32:00Z"/>
          <w:rFonts w:eastAsia="Prestige"/>
          <w:szCs w:val="24"/>
        </w:rPr>
      </w:pPr>
      <w:del w:id="122" w:author="Jake Windley" w:date="2025-09-24T11:32:00Z" w16du:dateUtc="2025-09-24T16:32:00Z">
        <w:r w:rsidDel="006218DD">
          <w:rPr>
            <w:rFonts w:eastAsia="Prestige"/>
            <w:szCs w:val="24"/>
          </w:rPr>
          <w:tab/>
          <w:delText xml:space="preserve">(h) Upon request, the lender shall provide to the division all documents executed in connection with the: </w:delText>
        </w:r>
      </w:del>
    </w:p>
    <w:p w14:paraId="107A2EC5" w14:textId="156715B2" w:rsidR="00630F2A" w:rsidDel="006218DD" w:rsidRDefault="00B34B5A">
      <w:pPr>
        <w:rPr>
          <w:del w:id="123" w:author="Jake Windley" w:date="2025-09-24T11:32:00Z" w16du:dateUtc="2025-09-24T16:32:00Z"/>
          <w:rFonts w:eastAsia="Prestige"/>
          <w:szCs w:val="24"/>
        </w:rPr>
      </w:pPr>
      <w:del w:id="124" w:author="Jake Windley" w:date="2025-09-24T11:32:00Z" w16du:dateUtc="2025-09-24T16:32:00Z">
        <w:r w:rsidDel="006218DD">
          <w:rPr>
            <w:rFonts w:eastAsia="Prestige"/>
            <w:szCs w:val="24"/>
          </w:rPr>
          <w:tab/>
        </w:r>
        <w:r w:rsidDel="006218DD">
          <w:rPr>
            <w:rFonts w:eastAsia="Prestige"/>
            <w:szCs w:val="24"/>
          </w:rPr>
          <w:tab/>
          <w:delText xml:space="preserve">(1) Loan; </w:delText>
        </w:r>
      </w:del>
    </w:p>
    <w:p w14:paraId="3A60E3A7" w14:textId="66B6F53A" w:rsidR="00630F2A" w:rsidDel="006218DD" w:rsidRDefault="00B34B5A">
      <w:pPr>
        <w:rPr>
          <w:del w:id="125" w:author="Jake Windley" w:date="2025-09-24T11:32:00Z" w16du:dateUtc="2025-09-24T16:32:00Z"/>
          <w:rFonts w:eastAsia="Prestige"/>
          <w:szCs w:val="24"/>
        </w:rPr>
      </w:pPr>
      <w:del w:id="126" w:author="Jake Windley" w:date="2025-09-24T11:32:00Z" w16du:dateUtc="2025-09-24T16:32:00Z">
        <w:r w:rsidDel="006218DD">
          <w:rPr>
            <w:rFonts w:eastAsia="Prestige"/>
            <w:szCs w:val="24"/>
          </w:rPr>
          <w:tab/>
        </w:r>
        <w:r w:rsidDel="006218DD">
          <w:rPr>
            <w:rFonts w:eastAsia="Prestige"/>
            <w:szCs w:val="24"/>
          </w:rPr>
          <w:tab/>
          <w:delText xml:space="preserve">(2) Loan disbursements; and </w:delText>
        </w:r>
      </w:del>
    </w:p>
    <w:p w14:paraId="320A5E54" w14:textId="2BAF5128" w:rsidR="00630F2A" w:rsidDel="006218DD" w:rsidRDefault="00B34B5A">
      <w:pPr>
        <w:rPr>
          <w:del w:id="127" w:author="Jake Windley" w:date="2025-09-24T11:32:00Z" w16du:dateUtc="2025-09-24T16:32:00Z"/>
          <w:rFonts w:eastAsia="Prestige"/>
          <w:szCs w:val="24"/>
        </w:rPr>
      </w:pPr>
      <w:del w:id="128" w:author="Jake Windley" w:date="2025-09-24T11:32:00Z" w16du:dateUtc="2025-09-24T16:32:00Z">
        <w:r w:rsidDel="006218DD">
          <w:rPr>
            <w:rFonts w:eastAsia="Prestige"/>
            <w:szCs w:val="24"/>
          </w:rPr>
          <w:lastRenderedPageBreak/>
          <w:tab/>
        </w:r>
        <w:r w:rsidDel="006218DD">
          <w:rPr>
            <w:rFonts w:eastAsia="Prestige"/>
            <w:szCs w:val="24"/>
          </w:rPr>
          <w:tab/>
          <w:delText>(3) Loan records.</w:delText>
        </w:r>
      </w:del>
    </w:p>
    <w:p w14:paraId="52D17C21" w14:textId="67492140" w:rsidR="00630F2A" w:rsidDel="006218DD" w:rsidRDefault="00B34B5A">
      <w:pPr>
        <w:rPr>
          <w:del w:id="129" w:author="Jake Windley" w:date="2025-09-24T11:32:00Z" w16du:dateUtc="2025-09-24T16:32:00Z"/>
          <w:rFonts w:eastAsia="Prestige"/>
          <w:szCs w:val="24"/>
        </w:rPr>
      </w:pPr>
      <w:del w:id="130" w:author="Jake Windley" w:date="2025-09-24T11:32:00Z" w16du:dateUtc="2025-09-24T16:32:00Z">
        <w:r w:rsidDel="006218DD">
          <w:rPr>
            <w:rFonts w:eastAsia="Prestige"/>
            <w:szCs w:val="24"/>
          </w:rPr>
          <w:tab/>
          <w:delText>(i) The lender will impose no charges on the borrower of a loan guaranteed hereunder that would not normally be imposed had the loan not been guaranteed.</w:delText>
        </w:r>
      </w:del>
    </w:p>
    <w:p w14:paraId="4993DFFF" w14:textId="7FDB8AF3" w:rsidR="00630F2A" w:rsidDel="006218DD" w:rsidRDefault="00B34B5A">
      <w:pPr>
        <w:rPr>
          <w:del w:id="131" w:author="Jake Windley" w:date="2025-09-24T11:32:00Z" w16du:dateUtc="2025-09-24T16:32:00Z"/>
          <w:rFonts w:eastAsia="Prestige"/>
          <w:szCs w:val="24"/>
        </w:rPr>
      </w:pPr>
      <w:del w:id="132" w:author="Jake Windley" w:date="2025-09-24T11:32:00Z" w16du:dateUtc="2025-09-24T16:32:00Z">
        <w:r w:rsidDel="006218DD">
          <w:rPr>
            <w:rFonts w:eastAsia="Prestige"/>
            <w:szCs w:val="24"/>
          </w:rPr>
          <w:tab/>
          <w:delText>(j) The lender will provide the division with such financial information on guaranteed loans as the division may reasonably require.</w:delText>
        </w:r>
      </w:del>
    </w:p>
    <w:p w14:paraId="49050397" w14:textId="246E8849" w:rsidR="00630F2A" w:rsidDel="006218DD" w:rsidRDefault="00630F2A">
      <w:pPr>
        <w:rPr>
          <w:del w:id="133" w:author="Jake Windley" w:date="2025-09-24T11:32:00Z" w16du:dateUtc="2025-09-24T16:32:00Z"/>
        </w:rPr>
      </w:pPr>
    </w:p>
    <w:p w14:paraId="60679C68" w14:textId="25B85E72" w:rsidR="00630F2A" w:rsidDel="006218DD" w:rsidRDefault="00B34B5A">
      <w:pPr>
        <w:rPr>
          <w:del w:id="134" w:author="Jake Windley" w:date="2025-09-24T11:32:00Z" w16du:dateUtc="2025-09-24T16:32:00Z"/>
          <w:rFonts w:eastAsia="Prestige"/>
          <w:b/>
          <w:szCs w:val="24"/>
        </w:rPr>
      </w:pPr>
      <w:del w:id="135" w:author="Jake Windley" w:date="2025-09-24T11:32:00Z" w16du:dateUtc="2025-09-24T16:32:00Z">
        <w:r w:rsidDel="006218DD">
          <w:rPr>
            <w:rFonts w:eastAsia="Prestige"/>
            <w:b/>
            <w:szCs w:val="24"/>
          </w:rPr>
          <w:tab/>
          <w:delText>15 CAR § 149-104. Loan guaranty application process.</w:delText>
        </w:r>
      </w:del>
    </w:p>
    <w:p w14:paraId="01E838D9" w14:textId="3E17AFA8" w:rsidR="00630F2A" w:rsidDel="006218DD" w:rsidRDefault="00B34B5A">
      <w:pPr>
        <w:rPr>
          <w:del w:id="136" w:author="Jake Windley" w:date="2025-09-24T11:32:00Z" w16du:dateUtc="2025-09-24T16:32:00Z"/>
          <w:rFonts w:eastAsia="Prestige"/>
          <w:szCs w:val="24"/>
        </w:rPr>
      </w:pPr>
      <w:del w:id="137" w:author="Jake Windley" w:date="2025-09-24T11:32:00Z" w16du:dateUtc="2025-09-24T16:32:00Z">
        <w:r w:rsidDel="006218DD">
          <w:rPr>
            <w:rFonts w:eastAsia="Prestige"/>
            <w:szCs w:val="24"/>
          </w:rPr>
          <w:tab/>
          <w:delText>(a) To apply for a loan guaranty under the Minority Business Enterprise and Women-Owned Business Enterprise Loan Mobilization Program, a minority business enterprise or women-owned business enterprise shall submit an application and any supporting documentation required to the Division of Minority and Women-owned Business Enterprise of the Arkansas Economic Development Commission.</w:delText>
        </w:r>
      </w:del>
    </w:p>
    <w:p w14:paraId="44D981FF" w14:textId="6885EA83" w:rsidR="00630F2A" w:rsidDel="006218DD" w:rsidRDefault="00B34B5A">
      <w:pPr>
        <w:rPr>
          <w:del w:id="138" w:author="Jake Windley" w:date="2025-09-24T11:32:00Z" w16du:dateUtc="2025-09-24T16:32:00Z"/>
          <w:rFonts w:eastAsia="Prestige"/>
          <w:szCs w:val="24"/>
        </w:rPr>
      </w:pPr>
      <w:del w:id="139" w:author="Jake Windley" w:date="2025-09-24T11:32:00Z" w16du:dateUtc="2025-09-24T16:32:00Z">
        <w:r w:rsidDel="006218DD">
          <w:rPr>
            <w:rFonts w:eastAsia="Prestige"/>
            <w:szCs w:val="24"/>
          </w:rPr>
          <w:tab/>
          <w:delText>(b) The division shall:</w:delText>
        </w:r>
      </w:del>
    </w:p>
    <w:p w14:paraId="675CF113" w14:textId="50994E06" w:rsidR="00630F2A" w:rsidDel="006218DD" w:rsidRDefault="00B34B5A">
      <w:pPr>
        <w:rPr>
          <w:del w:id="140" w:author="Jake Windley" w:date="2025-09-24T11:32:00Z" w16du:dateUtc="2025-09-24T16:32:00Z"/>
          <w:rFonts w:eastAsia="Prestige"/>
          <w:szCs w:val="24"/>
        </w:rPr>
      </w:pPr>
      <w:del w:id="141" w:author="Jake Windley" w:date="2025-09-24T11:32:00Z" w16du:dateUtc="2025-09-24T16:32:00Z">
        <w:r w:rsidDel="006218DD">
          <w:rPr>
            <w:rFonts w:eastAsia="Prestige"/>
            <w:szCs w:val="24"/>
          </w:rPr>
          <w:tab/>
        </w:r>
        <w:r w:rsidDel="006218DD">
          <w:rPr>
            <w:rFonts w:eastAsia="Prestige"/>
            <w:szCs w:val="24"/>
          </w:rPr>
          <w:tab/>
          <w:delText>(1) Evaluate each application and any supporting documentation to determine whether the minority business enterprise or women-owned business enterprise is eligible for a loan guaranty in accordance with the requirements of the:</w:delText>
        </w:r>
      </w:del>
    </w:p>
    <w:p w14:paraId="739943C9" w14:textId="23FBFE6B" w:rsidR="00630F2A" w:rsidDel="006218DD" w:rsidRDefault="00B34B5A">
      <w:pPr>
        <w:rPr>
          <w:del w:id="142" w:author="Jake Windley" w:date="2025-09-24T11:32:00Z" w16du:dateUtc="2025-09-24T16:32:00Z"/>
          <w:rFonts w:eastAsia="Prestige"/>
          <w:szCs w:val="24"/>
        </w:rPr>
      </w:pPr>
      <w:del w:id="143"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(A) Minority and Women-Owned Business Economic Development Act, Arkansas Code § 15-4-301 et seq.; and</w:delText>
        </w:r>
      </w:del>
    </w:p>
    <w:p w14:paraId="59CA66B6" w14:textId="0A78EC77" w:rsidR="00630F2A" w:rsidDel="006218DD" w:rsidRDefault="00B34B5A">
      <w:pPr>
        <w:rPr>
          <w:del w:id="144" w:author="Jake Windley" w:date="2025-09-24T11:32:00Z" w16du:dateUtc="2025-09-24T16:32:00Z"/>
          <w:rFonts w:eastAsia="Prestige"/>
          <w:szCs w:val="24"/>
        </w:rPr>
      </w:pPr>
      <w:del w:id="145"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(B) Minority and Women-Owned Business Loan Mobilization Revolving Fund, Arkansas Code § 19-5-1240(d), or its successor fund or fund accounts;</w:delText>
        </w:r>
      </w:del>
    </w:p>
    <w:p w14:paraId="44D33526" w14:textId="13938349" w:rsidR="00630F2A" w:rsidDel="006218DD" w:rsidRDefault="00B34B5A">
      <w:pPr>
        <w:rPr>
          <w:del w:id="146" w:author="Jake Windley" w:date="2025-09-24T11:32:00Z" w16du:dateUtc="2025-09-24T16:32:00Z"/>
          <w:rFonts w:eastAsia="Prestige"/>
          <w:szCs w:val="24"/>
        </w:rPr>
      </w:pPr>
      <w:del w:id="147" w:author="Jake Windley" w:date="2025-09-24T11:32:00Z" w16du:dateUtc="2025-09-24T16:32:00Z">
        <w:r w:rsidDel="006218DD">
          <w:rPr>
            <w:rFonts w:eastAsia="Prestige"/>
            <w:szCs w:val="24"/>
          </w:rPr>
          <w:tab/>
        </w:r>
        <w:r w:rsidDel="006218DD">
          <w:rPr>
            <w:rFonts w:eastAsia="Prestige"/>
            <w:szCs w:val="24"/>
          </w:rPr>
          <w:tab/>
          <w:delText>(2) Recommend approval of the minority business enterprise or women-owned business enterprise meeting eligibility requirements to the Director of the Arkansas Economic Development Commission; and</w:delText>
        </w:r>
      </w:del>
    </w:p>
    <w:p w14:paraId="75AAD542" w14:textId="7C21B0AA" w:rsidR="00630F2A" w:rsidDel="006218DD" w:rsidRDefault="00B34B5A">
      <w:pPr>
        <w:rPr>
          <w:del w:id="148" w:author="Jake Windley" w:date="2025-09-24T11:32:00Z" w16du:dateUtc="2025-09-24T16:32:00Z"/>
          <w:rFonts w:eastAsia="Prestige"/>
          <w:szCs w:val="24"/>
        </w:rPr>
      </w:pPr>
      <w:del w:id="149" w:author="Jake Windley" w:date="2025-09-24T11:32:00Z" w16du:dateUtc="2025-09-24T16:32:00Z">
        <w:r w:rsidDel="006218DD">
          <w:rPr>
            <w:rFonts w:eastAsia="Prestige"/>
            <w:szCs w:val="24"/>
          </w:rPr>
          <w:tab/>
        </w:r>
        <w:r w:rsidDel="006218DD">
          <w:rPr>
            <w:rFonts w:eastAsia="Prestige"/>
            <w:szCs w:val="24"/>
          </w:rPr>
          <w:tab/>
          <w:delText>(3) Notify the minority business enterprise or women-owned business enterprise of approval or denial of the application within seven (7) business days of receipt of the application by the division.</w:delText>
        </w:r>
      </w:del>
    </w:p>
    <w:p w14:paraId="35C438BE" w14:textId="500F7BF2" w:rsidR="00630F2A" w:rsidDel="006218DD" w:rsidRDefault="00B34B5A">
      <w:pPr>
        <w:rPr>
          <w:del w:id="150" w:author="Jake Windley" w:date="2025-09-24T11:32:00Z" w16du:dateUtc="2025-09-24T16:32:00Z"/>
          <w:rFonts w:eastAsia="Prestige"/>
          <w:szCs w:val="24"/>
        </w:rPr>
      </w:pPr>
      <w:del w:id="151" w:author="Jake Windley" w:date="2025-09-24T11:32:00Z" w16du:dateUtc="2025-09-24T16:32:00Z">
        <w:r w:rsidDel="006218DD">
          <w:rPr>
            <w:rFonts w:eastAsia="Prestige"/>
            <w:szCs w:val="24"/>
          </w:rPr>
          <w:tab/>
          <w:delText>(c) Upon notification of approval by the division, the approved minority business enterprise or women-owned business enterprise will be informed about the next steps including selection of a lender to begin the lender’s loan application process.</w:delText>
        </w:r>
      </w:del>
    </w:p>
    <w:p w14:paraId="43C19CED" w14:textId="56BE68D8" w:rsidR="00630F2A" w:rsidDel="006218DD" w:rsidRDefault="00B34B5A">
      <w:pPr>
        <w:rPr>
          <w:del w:id="152" w:author="Jake Windley" w:date="2025-09-24T11:32:00Z" w16du:dateUtc="2025-09-24T16:32:00Z"/>
          <w:rFonts w:eastAsia="Prestige"/>
          <w:szCs w:val="24"/>
        </w:rPr>
      </w:pPr>
      <w:del w:id="153" w:author="Jake Windley" w:date="2025-09-24T11:32:00Z" w16du:dateUtc="2025-09-24T16:32:00Z">
        <w:r w:rsidDel="006218DD">
          <w:rPr>
            <w:rFonts w:eastAsia="Prestige"/>
            <w:szCs w:val="24"/>
          </w:rPr>
          <w:lastRenderedPageBreak/>
          <w:tab/>
          <w:delText>(d) The lender selected by the approved minority business enterprise or women-owned business enterprise shall:</w:delText>
        </w:r>
      </w:del>
    </w:p>
    <w:p w14:paraId="75AE0A02" w14:textId="76A4EDCD" w:rsidR="00630F2A" w:rsidDel="006218DD" w:rsidRDefault="00B34B5A">
      <w:pPr>
        <w:rPr>
          <w:del w:id="154" w:author="Jake Windley" w:date="2025-09-24T11:32:00Z" w16du:dateUtc="2025-09-24T16:32:00Z"/>
          <w:rFonts w:eastAsia="Prestige"/>
          <w:szCs w:val="24"/>
        </w:rPr>
      </w:pPr>
      <w:del w:id="155" w:author="Jake Windley" w:date="2025-09-24T11:32:00Z" w16du:dateUtc="2025-09-24T16:32:00Z">
        <w:r w:rsidDel="006218DD">
          <w:rPr>
            <w:rFonts w:eastAsia="Prestige"/>
            <w:szCs w:val="24"/>
          </w:rPr>
          <w:tab/>
        </w:r>
        <w:r w:rsidDel="006218DD">
          <w:rPr>
            <w:rFonts w:eastAsia="Prestige"/>
            <w:szCs w:val="24"/>
          </w:rPr>
          <w:tab/>
          <w:delText>(1) Notify the minority business enterprise or women-owned business enterprise of the lender’s determination to approve or deny the minority business enterprise’s or women-owned business enterprise’s loan application; and</w:delText>
        </w:r>
      </w:del>
    </w:p>
    <w:p w14:paraId="30C2EDBB" w14:textId="31EFCCB4" w:rsidR="00630F2A" w:rsidDel="006218DD" w:rsidRDefault="00B34B5A">
      <w:pPr>
        <w:rPr>
          <w:del w:id="156" w:author="Jake Windley" w:date="2025-09-24T11:32:00Z" w16du:dateUtc="2025-09-24T16:32:00Z"/>
          <w:rFonts w:eastAsia="Prestige"/>
          <w:szCs w:val="24"/>
        </w:rPr>
      </w:pPr>
      <w:del w:id="157" w:author="Jake Windley" w:date="2025-09-24T11:32:00Z" w16du:dateUtc="2025-09-24T16:32:00Z">
        <w:r w:rsidDel="006218DD">
          <w:rPr>
            <w:rFonts w:eastAsia="Prestige"/>
            <w:szCs w:val="24"/>
          </w:rPr>
          <w:tab/>
        </w:r>
        <w:r w:rsidDel="006218DD">
          <w:rPr>
            <w:rFonts w:eastAsia="Prestige"/>
            <w:szCs w:val="24"/>
          </w:rPr>
          <w:tab/>
          <w:delText>(2) Send written notification of the lender’s determination to approve or deny the loan with application documents to the division within seven (7) business days after making the determination.</w:delText>
        </w:r>
      </w:del>
    </w:p>
    <w:p w14:paraId="4126F447" w14:textId="52DCB1F6" w:rsidR="00630F2A" w:rsidDel="006218DD" w:rsidRDefault="00B34B5A">
      <w:pPr>
        <w:rPr>
          <w:del w:id="158" w:author="Jake Windley" w:date="2025-09-24T11:32:00Z" w16du:dateUtc="2025-09-24T16:32:00Z"/>
          <w:rFonts w:eastAsia="Prestige"/>
          <w:szCs w:val="24"/>
        </w:rPr>
      </w:pPr>
      <w:del w:id="159" w:author="Jake Windley" w:date="2025-09-24T11:32:00Z" w16du:dateUtc="2025-09-24T16:32:00Z">
        <w:r w:rsidDel="006218DD">
          <w:rPr>
            <w:rFonts w:eastAsia="Prestige"/>
            <w:szCs w:val="24"/>
          </w:rPr>
          <w:tab/>
          <w:delText xml:space="preserve">(e) If the lender approves the loan application, the division will: </w:delText>
        </w:r>
      </w:del>
    </w:p>
    <w:p w14:paraId="0E761D5D" w14:textId="6B140D7C" w:rsidR="00630F2A" w:rsidDel="006218DD" w:rsidRDefault="00B34B5A">
      <w:pPr>
        <w:rPr>
          <w:del w:id="160" w:author="Jake Windley" w:date="2025-09-24T11:32:00Z" w16du:dateUtc="2025-09-24T16:32:00Z"/>
          <w:rFonts w:eastAsia="Prestige"/>
          <w:szCs w:val="24"/>
        </w:rPr>
      </w:pPr>
      <w:del w:id="161" w:author="Jake Windley" w:date="2025-09-24T11:32:00Z" w16du:dateUtc="2025-09-24T16:32:00Z">
        <w:r w:rsidDel="006218DD">
          <w:rPr>
            <w:rFonts w:eastAsia="Prestige"/>
            <w:szCs w:val="24"/>
          </w:rPr>
          <w:tab/>
        </w:r>
        <w:r w:rsidDel="006218DD">
          <w:rPr>
            <w:rFonts w:eastAsia="Prestige"/>
            <w:szCs w:val="24"/>
          </w:rPr>
          <w:tab/>
          <w:delText xml:space="preserve">(1) Review the approved lender application documents; and </w:delText>
        </w:r>
      </w:del>
    </w:p>
    <w:p w14:paraId="64513CE5" w14:textId="341F7762" w:rsidR="00630F2A" w:rsidDel="006218DD" w:rsidRDefault="00B34B5A">
      <w:pPr>
        <w:rPr>
          <w:del w:id="162" w:author="Jake Windley" w:date="2025-09-24T11:32:00Z" w16du:dateUtc="2025-09-24T16:32:00Z"/>
          <w:rFonts w:eastAsia="Prestige"/>
          <w:szCs w:val="24"/>
        </w:rPr>
      </w:pPr>
      <w:del w:id="163" w:author="Jake Windley" w:date="2025-09-24T11:32:00Z" w16du:dateUtc="2025-09-24T16:32:00Z">
        <w:r w:rsidDel="006218DD">
          <w:rPr>
            <w:rFonts w:eastAsia="Prestige"/>
            <w:szCs w:val="24"/>
          </w:rPr>
          <w:tab/>
        </w:r>
        <w:r w:rsidDel="006218DD">
          <w:rPr>
            <w:rFonts w:eastAsia="Prestige"/>
            <w:szCs w:val="24"/>
          </w:rPr>
          <w:tab/>
          <w:delText>(2) Execute a written loan guaranty authorization between the lender and the Arkansas Economic Development Commission.</w:delText>
        </w:r>
      </w:del>
    </w:p>
    <w:p w14:paraId="1B99FB4E" w14:textId="7B0F7434" w:rsidR="00630F2A" w:rsidDel="006218DD" w:rsidRDefault="00B34B5A">
      <w:pPr>
        <w:rPr>
          <w:del w:id="164" w:author="Jake Windley" w:date="2025-09-24T11:32:00Z" w16du:dateUtc="2025-09-24T16:32:00Z"/>
          <w:rFonts w:eastAsia="Prestige"/>
          <w:szCs w:val="24"/>
        </w:rPr>
      </w:pPr>
      <w:del w:id="165" w:author="Jake Windley" w:date="2025-09-24T11:32:00Z" w16du:dateUtc="2025-09-24T16:32:00Z">
        <w:r w:rsidDel="006218DD">
          <w:rPr>
            <w:rFonts w:eastAsia="Prestige"/>
            <w:szCs w:val="24"/>
          </w:rPr>
          <w:tab/>
          <w:delText>(f) After a loan application has been approved by a lender, the minority business enterprise or women-owned business enterprise shall close the loan.</w:delText>
        </w:r>
      </w:del>
    </w:p>
    <w:p w14:paraId="7D4A9834" w14:textId="18FC9AB2" w:rsidR="00630F2A" w:rsidDel="006218DD" w:rsidRDefault="00B34B5A">
      <w:pPr>
        <w:rPr>
          <w:del w:id="166" w:author="Jake Windley" w:date="2025-09-24T11:32:00Z" w16du:dateUtc="2025-09-24T16:32:00Z"/>
          <w:rFonts w:eastAsia="Prestige"/>
          <w:szCs w:val="24"/>
        </w:rPr>
      </w:pPr>
      <w:del w:id="167" w:author="Jake Windley" w:date="2025-09-24T11:32:00Z" w16du:dateUtc="2025-09-24T16:32:00Z">
        <w:r w:rsidDel="006218DD">
          <w:rPr>
            <w:rFonts w:eastAsia="Prestige"/>
            <w:szCs w:val="24"/>
          </w:rPr>
          <w:tab/>
          <w:delText>(g) The division will retain a copy of the loan package and monitor the project for compliance with program requirements.</w:delText>
        </w:r>
      </w:del>
    </w:p>
    <w:p w14:paraId="31BDFDED" w14:textId="2DC7634D" w:rsidR="00630F2A" w:rsidDel="006218DD" w:rsidRDefault="00630F2A">
      <w:pPr>
        <w:rPr>
          <w:del w:id="168" w:author="Jake Windley" w:date="2025-09-24T11:32:00Z" w16du:dateUtc="2025-09-24T16:32:00Z"/>
        </w:rPr>
      </w:pPr>
    </w:p>
    <w:p w14:paraId="60C32A76" w14:textId="4A2DB4BD" w:rsidR="00630F2A" w:rsidDel="006218DD" w:rsidRDefault="00B34B5A">
      <w:pPr>
        <w:rPr>
          <w:del w:id="169" w:author="Jake Windley" w:date="2025-09-24T11:32:00Z" w16du:dateUtc="2025-09-24T16:32:00Z"/>
          <w:rFonts w:eastAsia="Prestige"/>
          <w:b/>
          <w:szCs w:val="24"/>
        </w:rPr>
      </w:pPr>
      <w:del w:id="170" w:author="Jake Windley" w:date="2025-09-24T11:32:00Z" w16du:dateUtc="2025-09-24T16:32:00Z">
        <w:r w:rsidDel="006218DD">
          <w:rPr>
            <w:rFonts w:eastAsia="Prestige"/>
            <w:b/>
            <w:szCs w:val="24"/>
            <w:lang w:bidi="en-US"/>
          </w:rPr>
          <w:tab/>
        </w:r>
        <w:r w:rsidDel="006218DD">
          <w:rPr>
            <w:rFonts w:eastAsia="Prestige"/>
            <w:b/>
            <w:szCs w:val="24"/>
          </w:rPr>
          <w:delText>15 CAR § 149-105. Administration and servicing of loans.</w:delText>
        </w:r>
      </w:del>
    </w:p>
    <w:p w14:paraId="3A40E801" w14:textId="5B2749E8" w:rsidR="00630F2A" w:rsidDel="006218DD" w:rsidRDefault="00B34B5A">
      <w:pPr>
        <w:rPr>
          <w:del w:id="171" w:author="Jake Windley" w:date="2025-09-24T11:32:00Z" w16du:dateUtc="2025-09-24T16:32:00Z"/>
          <w:rFonts w:eastAsia="Prestige"/>
          <w:szCs w:val="24"/>
        </w:rPr>
      </w:pPr>
      <w:del w:id="172" w:author="Jake Windley" w:date="2025-09-24T11:32:00Z" w16du:dateUtc="2025-09-24T16:32:00Z">
        <w:r w:rsidDel="006218DD">
          <w:rPr>
            <w:rFonts w:eastAsia="Prestige"/>
            <w:szCs w:val="24"/>
          </w:rPr>
          <w:tab/>
          <w:delText xml:space="preserve">(a) The lender shall: </w:delText>
        </w:r>
      </w:del>
    </w:p>
    <w:p w14:paraId="671140DB" w14:textId="1B515CC5" w:rsidR="00630F2A" w:rsidDel="006218DD" w:rsidRDefault="00B34B5A">
      <w:pPr>
        <w:rPr>
          <w:del w:id="173" w:author="Jake Windley" w:date="2025-09-24T11:32:00Z" w16du:dateUtc="2025-09-24T16:32:00Z"/>
          <w:rFonts w:eastAsia="Prestige"/>
          <w:szCs w:val="24"/>
        </w:rPr>
      </w:pPr>
      <w:del w:id="174" w:author="Jake Windley" w:date="2025-09-24T11:32:00Z" w16du:dateUtc="2025-09-24T16:32:00Z">
        <w:r w:rsidDel="006218DD">
          <w:rPr>
            <w:rFonts w:eastAsia="Prestige"/>
            <w:szCs w:val="24"/>
          </w:rPr>
          <w:tab/>
        </w:r>
        <w:r w:rsidDel="006218DD">
          <w:rPr>
            <w:rFonts w:eastAsia="Prestige"/>
            <w:szCs w:val="24"/>
          </w:rPr>
          <w:tab/>
          <w:delText xml:space="preserve">(1) Maintain the loan instruments; </w:delText>
        </w:r>
      </w:del>
    </w:p>
    <w:p w14:paraId="1BF2113D" w14:textId="68AAC602" w:rsidR="00630F2A" w:rsidDel="006218DD" w:rsidRDefault="00B34B5A">
      <w:pPr>
        <w:rPr>
          <w:del w:id="175" w:author="Jake Windley" w:date="2025-09-24T11:32:00Z" w16du:dateUtc="2025-09-24T16:32:00Z"/>
          <w:rFonts w:eastAsia="Prestige"/>
          <w:szCs w:val="24"/>
        </w:rPr>
      </w:pPr>
      <w:del w:id="176" w:author="Jake Windley" w:date="2025-09-24T11:32:00Z" w16du:dateUtc="2025-09-24T16:32:00Z">
        <w:r w:rsidDel="006218DD">
          <w:rPr>
            <w:rFonts w:eastAsia="Prestige"/>
            <w:szCs w:val="24"/>
          </w:rPr>
          <w:tab/>
        </w:r>
        <w:r w:rsidDel="006218DD">
          <w:rPr>
            <w:rFonts w:eastAsia="Prestige"/>
            <w:szCs w:val="24"/>
          </w:rPr>
          <w:tab/>
          <w:delText xml:space="preserve">(2) Receive all payments, including but not limited to principal and interest; and </w:delText>
        </w:r>
      </w:del>
    </w:p>
    <w:p w14:paraId="308C186B" w14:textId="5FF60328" w:rsidR="00630F2A" w:rsidDel="006218DD" w:rsidRDefault="00B34B5A">
      <w:pPr>
        <w:rPr>
          <w:del w:id="177" w:author="Jake Windley" w:date="2025-09-24T11:32:00Z" w16du:dateUtc="2025-09-24T16:32:00Z"/>
          <w:rFonts w:eastAsia="Prestige"/>
          <w:szCs w:val="24"/>
        </w:rPr>
      </w:pPr>
      <w:del w:id="178" w:author="Jake Windley" w:date="2025-09-24T11:32:00Z" w16du:dateUtc="2025-09-24T16:32:00Z">
        <w:r w:rsidDel="006218DD">
          <w:rPr>
            <w:rFonts w:eastAsia="Prestige"/>
            <w:szCs w:val="24"/>
          </w:rPr>
          <w:tab/>
        </w:r>
        <w:r w:rsidDel="006218DD">
          <w:rPr>
            <w:rFonts w:eastAsia="Prestige"/>
            <w:szCs w:val="24"/>
          </w:rPr>
          <w:tab/>
          <w:delText xml:space="preserve">(3) Take other such action as may be required or advisable to administer and service the loan consistent with prudent lending practices.  </w:delText>
        </w:r>
      </w:del>
    </w:p>
    <w:p w14:paraId="099190C0" w14:textId="7290DF1D" w:rsidR="00630F2A" w:rsidDel="006218DD" w:rsidRDefault="00B34B5A">
      <w:pPr>
        <w:rPr>
          <w:del w:id="179" w:author="Jake Windley" w:date="2025-09-24T11:32:00Z" w16du:dateUtc="2025-09-24T16:32:00Z"/>
          <w:rFonts w:eastAsia="Prestige"/>
          <w:szCs w:val="24"/>
        </w:rPr>
      </w:pPr>
      <w:del w:id="180" w:author="Jake Windley" w:date="2025-09-24T11:32:00Z" w16du:dateUtc="2025-09-24T16:32:00Z">
        <w:r w:rsidDel="006218DD">
          <w:rPr>
            <w:rFonts w:eastAsia="Prestige"/>
            <w:szCs w:val="24"/>
          </w:rPr>
          <w:tab/>
          <w:delText xml:space="preserve">(b) The lender shall not, without prior written consent of the Arkansas Economic Development Commission, engage in any of the following: </w:delText>
        </w:r>
      </w:del>
    </w:p>
    <w:p w14:paraId="306ABAFE" w14:textId="48BAE384" w:rsidR="00630F2A" w:rsidDel="006218DD" w:rsidRDefault="00B34B5A">
      <w:pPr>
        <w:rPr>
          <w:del w:id="181" w:author="Jake Windley" w:date="2025-09-24T11:32:00Z" w16du:dateUtc="2025-09-24T16:32:00Z"/>
          <w:rFonts w:eastAsia="Prestige"/>
          <w:szCs w:val="24"/>
        </w:rPr>
      </w:pPr>
      <w:del w:id="182" w:author="Jake Windley" w:date="2025-09-24T11:32:00Z" w16du:dateUtc="2025-09-24T16:32:00Z">
        <w:r w:rsidDel="006218DD">
          <w:rPr>
            <w:rFonts w:eastAsia="Prestige"/>
            <w:szCs w:val="24"/>
          </w:rPr>
          <w:tab/>
        </w:r>
        <w:r w:rsidDel="006218DD">
          <w:rPr>
            <w:rFonts w:eastAsia="Prestige"/>
            <w:szCs w:val="24"/>
          </w:rPr>
          <w:tab/>
          <w:delText>(1) Make or consent to any transfer or assignment of any note or interest therein or any material alteration in the terms of any loan instrument;</w:delText>
        </w:r>
      </w:del>
    </w:p>
    <w:p w14:paraId="09946051" w14:textId="3FFF8CC1" w:rsidR="00630F2A" w:rsidDel="006218DD" w:rsidRDefault="00B34B5A">
      <w:pPr>
        <w:rPr>
          <w:del w:id="183" w:author="Jake Windley" w:date="2025-09-24T11:32:00Z" w16du:dateUtc="2025-09-24T16:32:00Z"/>
          <w:rFonts w:eastAsia="Prestige"/>
          <w:szCs w:val="24"/>
        </w:rPr>
      </w:pPr>
      <w:del w:id="184" w:author="Jake Windley" w:date="2025-09-24T11:32:00Z" w16du:dateUtc="2025-09-24T16:32:00Z">
        <w:r w:rsidDel="006218DD">
          <w:rPr>
            <w:rFonts w:eastAsia="Prestige"/>
            <w:szCs w:val="24"/>
          </w:rPr>
          <w:tab/>
        </w:r>
        <w:r w:rsidDel="006218DD">
          <w:rPr>
            <w:rFonts w:eastAsia="Prestige"/>
            <w:szCs w:val="24"/>
          </w:rPr>
          <w:tab/>
          <w:delText xml:space="preserve">(2) Make or consent to any release, conveyance, lease, substitution, or exchange of any collateral; </w:delText>
        </w:r>
      </w:del>
    </w:p>
    <w:p w14:paraId="1C3FC630" w14:textId="09694D27" w:rsidR="00630F2A" w:rsidDel="006218DD" w:rsidRDefault="00B34B5A">
      <w:pPr>
        <w:rPr>
          <w:del w:id="185" w:author="Jake Windley" w:date="2025-09-24T11:32:00Z" w16du:dateUtc="2025-09-24T16:32:00Z"/>
          <w:rFonts w:eastAsia="Prestige"/>
          <w:szCs w:val="24"/>
        </w:rPr>
      </w:pPr>
      <w:del w:id="186" w:author="Jake Windley" w:date="2025-09-24T11:32:00Z" w16du:dateUtc="2025-09-24T16:32:00Z">
        <w:r w:rsidDel="006218DD">
          <w:rPr>
            <w:rFonts w:eastAsia="Prestige"/>
            <w:szCs w:val="24"/>
          </w:rPr>
          <w:lastRenderedPageBreak/>
          <w:tab/>
        </w:r>
        <w:r w:rsidDel="006218DD">
          <w:rPr>
            <w:rFonts w:eastAsia="Prestige"/>
            <w:szCs w:val="24"/>
          </w:rPr>
          <w:tab/>
          <w:delText>(3) Extend or postpone any repayment terms except those authorized in the executed loan guaranty lender participation agreement; and</w:delText>
        </w:r>
      </w:del>
    </w:p>
    <w:p w14:paraId="55A2F335" w14:textId="48D07FAB" w:rsidR="00630F2A" w:rsidDel="006218DD" w:rsidRDefault="00B34B5A">
      <w:pPr>
        <w:rPr>
          <w:del w:id="187" w:author="Jake Windley" w:date="2025-09-24T11:32:00Z" w16du:dateUtc="2025-09-24T16:32:00Z"/>
          <w:rFonts w:eastAsia="Prestige"/>
          <w:szCs w:val="24"/>
        </w:rPr>
      </w:pPr>
      <w:del w:id="188" w:author="Jake Windley" w:date="2025-09-24T11:32:00Z" w16du:dateUtc="2025-09-24T16:32:00Z">
        <w:r w:rsidDel="006218DD">
          <w:rPr>
            <w:rFonts w:eastAsia="Prestige"/>
            <w:szCs w:val="24"/>
          </w:rPr>
          <w:tab/>
        </w:r>
        <w:r w:rsidDel="006218DD">
          <w:rPr>
            <w:rFonts w:eastAsia="Prestige"/>
            <w:szCs w:val="24"/>
          </w:rPr>
          <w:tab/>
          <w:delText>(4) Waive or release any claim against the borrower, surety, guarantor, or other obligor, or any other creditor or trustee in bankruptcy, arising out of any loan instrument.</w:delText>
        </w:r>
      </w:del>
    </w:p>
    <w:p w14:paraId="675914F0" w14:textId="0B361CE9" w:rsidR="00630F2A" w:rsidDel="006218DD" w:rsidRDefault="00B34B5A">
      <w:pPr>
        <w:rPr>
          <w:del w:id="189" w:author="Jake Windley" w:date="2025-09-24T11:32:00Z" w16du:dateUtc="2025-09-24T16:32:00Z"/>
          <w:rFonts w:eastAsia="Prestige"/>
          <w:szCs w:val="24"/>
        </w:rPr>
      </w:pPr>
      <w:del w:id="190" w:author="Jake Windley" w:date="2025-09-24T11:32:00Z" w16du:dateUtc="2025-09-24T16:32:00Z">
        <w:r w:rsidDel="006218DD">
          <w:rPr>
            <w:rFonts w:eastAsia="Prestige"/>
            <w:szCs w:val="24"/>
          </w:rPr>
          <w:tab/>
          <w:delText>(c) The Division of Minority and Women-owned Business Enterprise of the Arkansas Economic Development Commission will respond to written requests regarding administration and servicing of loans from lenders within fifteen (15) days of receipt or such requests will be deemed not to require the written consent of the division.</w:delText>
        </w:r>
      </w:del>
    </w:p>
    <w:p w14:paraId="5F852F79" w14:textId="35FFC88D" w:rsidR="00630F2A" w:rsidDel="006218DD" w:rsidRDefault="00630F2A">
      <w:pPr>
        <w:rPr>
          <w:del w:id="191" w:author="Jake Windley" w:date="2025-09-24T11:32:00Z" w16du:dateUtc="2025-09-24T16:32:00Z"/>
        </w:rPr>
      </w:pPr>
    </w:p>
    <w:p w14:paraId="137B3191" w14:textId="73AF8ECB" w:rsidR="00630F2A" w:rsidDel="006218DD" w:rsidRDefault="00B34B5A">
      <w:pPr>
        <w:rPr>
          <w:del w:id="192" w:author="Jake Windley" w:date="2025-09-24T11:32:00Z" w16du:dateUtc="2025-09-24T16:32:00Z"/>
          <w:rFonts w:eastAsia="Prestige"/>
          <w:b/>
          <w:szCs w:val="24"/>
        </w:rPr>
      </w:pPr>
      <w:del w:id="193" w:author="Jake Windley" w:date="2025-09-24T11:32:00Z" w16du:dateUtc="2025-09-24T16:32:00Z">
        <w:r w:rsidDel="006218DD">
          <w:rPr>
            <w:rFonts w:eastAsia="Prestige"/>
            <w:b/>
            <w:szCs w:val="24"/>
          </w:rPr>
          <w:tab/>
          <w:delText>15 CAR § 149-106. Default and notice of default.</w:delText>
        </w:r>
      </w:del>
    </w:p>
    <w:p w14:paraId="78293DC5" w14:textId="4B695CEC" w:rsidR="00630F2A" w:rsidDel="006218DD" w:rsidRDefault="00B34B5A">
      <w:pPr>
        <w:rPr>
          <w:del w:id="194" w:author="Jake Windley" w:date="2025-09-24T11:32:00Z" w16du:dateUtc="2025-09-24T16:32:00Z"/>
          <w:rFonts w:eastAsia="Prestige"/>
          <w:szCs w:val="24"/>
        </w:rPr>
      </w:pPr>
      <w:del w:id="195" w:author="Jake Windley" w:date="2025-09-24T11:32:00Z" w16du:dateUtc="2025-09-24T16:32:00Z">
        <w:r w:rsidDel="006218DD">
          <w:rPr>
            <w:rFonts w:eastAsia="Prestige"/>
            <w:szCs w:val="24"/>
          </w:rPr>
          <w:tab/>
          <w:delText xml:space="preserve">(a) The lender agrees to notify the Division of Minority and Women-owned Business Enterprise of the Arkansas Economic Development Commission, in writing, within fifteen (15) business days of notice of actual default.  </w:delText>
        </w:r>
      </w:del>
    </w:p>
    <w:p w14:paraId="6133B450" w14:textId="471428F6" w:rsidR="00630F2A" w:rsidDel="006218DD" w:rsidRDefault="00B34B5A">
      <w:pPr>
        <w:rPr>
          <w:del w:id="196" w:author="Jake Windley" w:date="2025-09-24T11:32:00Z" w16du:dateUtc="2025-09-24T16:32:00Z"/>
          <w:rFonts w:eastAsia="Prestige"/>
          <w:szCs w:val="24"/>
        </w:rPr>
      </w:pPr>
      <w:del w:id="197" w:author="Jake Windley" w:date="2025-09-24T11:32:00Z" w16du:dateUtc="2025-09-24T16:32:00Z">
        <w:r w:rsidDel="006218DD">
          <w:rPr>
            <w:rFonts w:eastAsia="Prestige"/>
            <w:szCs w:val="24"/>
          </w:rPr>
          <w:tab/>
          <w:delText>(b) Within fifteen (15) business days after receipt of notice of actual default, the division will notify the lender, in writing, which of the following options the Arkansas Economic Development Commission elects:</w:delText>
        </w:r>
      </w:del>
    </w:p>
    <w:p w14:paraId="179943BF" w14:textId="5CBE97D1" w:rsidR="00630F2A" w:rsidDel="006218DD" w:rsidRDefault="00B34B5A">
      <w:pPr>
        <w:rPr>
          <w:del w:id="198" w:author="Jake Windley" w:date="2025-09-24T11:32:00Z" w16du:dateUtc="2025-09-24T16:32:00Z"/>
          <w:rFonts w:eastAsia="Prestige"/>
          <w:szCs w:val="24"/>
        </w:rPr>
      </w:pPr>
      <w:del w:id="199" w:author="Jake Windley" w:date="2025-09-24T11:32:00Z" w16du:dateUtc="2025-09-24T16:32:00Z">
        <w:r w:rsidDel="006218DD">
          <w:rPr>
            <w:rFonts w:eastAsia="Prestige"/>
            <w:szCs w:val="24"/>
          </w:rPr>
          <w:tab/>
        </w:r>
        <w:r w:rsidDel="006218DD">
          <w:rPr>
            <w:rFonts w:eastAsia="Prestige"/>
            <w:szCs w:val="24"/>
          </w:rPr>
          <w:tab/>
          <w:delText xml:space="preserve">(1) </w:delText>
        </w:r>
        <w:r w:rsidDel="006218DD">
          <w:rPr>
            <w:rFonts w:eastAsia="Prestige"/>
            <w:b/>
            <w:szCs w:val="24"/>
          </w:rPr>
          <w:delText>Liquidation.</w:delText>
        </w:r>
        <w:r w:rsidDel="006218DD">
          <w:rPr>
            <w:rFonts w:eastAsia="Prestige"/>
            <w:szCs w:val="24"/>
          </w:rPr>
          <w:delText xml:space="preserve"> </w:delText>
        </w:r>
      </w:del>
    </w:p>
    <w:p w14:paraId="6DC8B254" w14:textId="3D186C70" w:rsidR="00630F2A" w:rsidDel="006218DD" w:rsidRDefault="00B34B5A">
      <w:pPr>
        <w:rPr>
          <w:del w:id="200" w:author="Jake Windley" w:date="2025-09-24T11:32:00Z" w16du:dateUtc="2025-09-24T16:32:00Z"/>
          <w:rFonts w:eastAsia="Prestige"/>
          <w:szCs w:val="24"/>
        </w:rPr>
      </w:pPr>
      <w:del w:id="201"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 xml:space="preserve">(A) The division may direct the lender to accelerate the maturity of the loan and proceed to enforce all loan documents to liquidate any security for the loan including proceeding against any guarantors in a commercially reasonable, expeditious manner and in accordance with prudent lending practices.  </w:delText>
        </w:r>
      </w:del>
    </w:p>
    <w:p w14:paraId="476E2658" w14:textId="6F63AC81" w:rsidR="00630F2A" w:rsidDel="006218DD" w:rsidRDefault="00B34B5A">
      <w:pPr>
        <w:rPr>
          <w:del w:id="202" w:author="Jake Windley" w:date="2025-09-24T11:32:00Z" w16du:dateUtc="2025-09-24T16:32:00Z"/>
          <w:rFonts w:eastAsia="Prestige"/>
          <w:szCs w:val="24"/>
        </w:rPr>
      </w:pPr>
      <w:del w:id="203" w:author="Jake Windley" w:date="2025-09-24T11:32:00Z" w16du:dateUtc="2025-09-24T16:32:00Z">
        <w:r w:rsidDel="006218DD">
          <w:rPr>
            <w:rFonts w:eastAsia="Prestige"/>
            <w:szCs w:val="24"/>
          </w:rPr>
          <w:tab/>
        </w:r>
        <w:r w:rsidDel="006218DD">
          <w:rPr>
            <w:rFonts w:eastAsia="Prestige"/>
            <w:szCs w:val="24"/>
          </w:rPr>
          <w:tab/>
        </w:r>
        <w:r w:rsidDel="006218DD">
          <w:rPr>
            <w:rFonts w:eastAsia="Prestige"/>
            <w:szCs w:val="24"/>
          </w:rPr>
          <w:tab/>
          <w:delText>(B) In such an event, the commission shall pay the lesser of ninety percent (90%) of the remaining unpaid loan balance or the guaranty percentage specified in the loan authorization agreement, with a maximum payment not to exceed one hundred thousand dollars ($100,000); or</w:delText>
        </w:r>
      </w:del>
    </w:p>
    <w:p w14:paraId="67C1D21C" w14:textId="6D16B1CA" w:rsidR="00630F2A" w:rsidDel="006218DD" w:rsidRDefault="00B34B5A">
      <w:pPr>
        <w:rPr>
          <w:del w:id="204" w:author="Jake Windley" w:date="2025-09-24T11:32:00Z" w16du:dateUtc="2025-09-24T16:32:00Z"/>
          <w:rFonts w:eastAsia="Prestige"/>
          <w:szCs w:val="24"/>
        </w:rPr>
      </w:pPr>
      <w:del w:id="205" w:author="Jake Windley" w:date="2025-09-24T11:32:00Z" w16du:dateUtc="2025-09-24T16:32:00Z">
        <w:r w:rsidDel="006218DD">
          <w:rPr>
            <w:rFonts w:eastAsia="Prestige"/>
            <w:szCs w:val="24"/>
          </w:rPr>
          <w:tab/>
        </w:r>
        <w:r w:rsidDel="006218DD">
          <w:rPr>
            <w:rFonts w:eastAsia="Prestige"/>
            <w:szCs w:val="24"/>
          </w:rPr>
          <w:tab/>
          <w:delText xml:space="preserve">(2) </w:delText>
        </w:r>
        <w:r w:rsidDel="006218DD">
          <w:rPr>
            <w:rFonts w:eastAsia="Prestige"/>
            <w:b/>
            <w:szCs w:val="24"/>
          </w:rPr>
          <w:delText>Payment.</w:delText>
        </w:r>
        <w:r w:rsidDel="006218DD">
          <w:rPr>
            <w:rFonts w:eastAsia="Prestige"/>
            <w:szCs w:val="24"/>
          </w:rPr>
          <w:delText xml:space="preserve"> The division shall pay the lesser of ninety percent (90%) of the remaining unpaid loan balance or the guaranty percentage specified in the loan authorization agreement, with a maximum payment not to exceed one hundred thousand dollars ($100,000), in payments of equal value, but for the acceleration, on </w:delText>
        </w:r>
        <w:r w:rsidDel="006218DD">
          <w:rPr>
            <w:rFonts w:eastAsia="Prestige"/>
            <w:szCs w:val="24"/>
          </w:rPr>
          <w:lastRenderedPageBreak/>
          <w:delText>the due dates defined in loan documents and may direct the lender to assign all loan documents and rights to the commission.</w:delText>
        </w:r>
      </w:del>
    </w:p>
    <w:p w14:paraId="11A67BB4" w14:textId="58E2C0EA" w:rsidR="00630F2A" w:rsidDel="006218DD" w:rsidRDefault="00B34B5A">
      <w:pPr>
        <w:rPr>
          <w:del w:id="206" w:author="Jake Windley" w:date="2025-09-24T11:32:00Z" w16du:dateUtc="2025-09-24T16:32:00Z"/>
          <w:rFonts w:eastAsia="Prestige"/>
          <w:szCs w:val="24"/>
        </w:rPr>
      </w:pPr>
      <w:del w:id="207" w:author="Jake Windley" w:date="2025-09-24T11:32:00Z" w16du:dateUtc="2025-09-24T16:32:00Z">
        <w:r w:rsidDel="006218DD">
          <w:rPr>
            <w:rFonts w:eastAsia="Prestige"/>
            <w:szCs w:val="24"/>
          </w:rPr>
          <w:tab/>
          <w:delText xml:space="preserve">(c)(1) The division and lender may take such other action, upon default, as they may agree to in writing.  </w:delText>
        </w:r>
      </w:del>
    </w:p>
    <w:p w14:paraId="3AE461B6" w14:textId="0DA94F83" w:rsidR="00630F2A" w:rsidDel="006218DD" w:rsidRDefault="00B34B5A">
      <w:pPr>
        <w:rPr>
          <w:del w:id="208" w:author="Jake Windley" w:date="2025-09-24T11:32:00Z" w16du:dateUtc="2025-09-24T16:32:00Z"/>
          <w:rFonts w:eastAsia="Prestige"/>
          <w:szCs w:val="24"/>
        </w:rPr>
      </w:pPr>
      <w:del w:id="209" w:author="Jake Windley" w:date="2025-09-24T11:32:00Z" w16du:dateUtc="2025-09-24T16:32:00Z">
        <w:r w:rsidDel="006218DD">
          <w:rPr>
            <w:rFonts w:eastAsia="Prestige"/>
            <w:szCs w:val="24"/>
          </w:rPr>
          <w:tab/>
        </w:r>
        <w:r w:rsidDel="006218DD">
          <w:rPr>
            <w:rFonts w:eastAsia="Prestige"/>
            <w:szCs w:val="24"/>
          </w:rPr>
          <w:tab/>
          <w:delText xml:space="preserve">(2) At any time after electing to direct the lender to liquidate, the commission may elect the above payment option in subdivision (b)(2) of this section.  </w:delText>
        </w:r>
      </w:del>
    </w:p>
    <w:p w14:paraId="66855B3B" w14:textId="6C4F6A1D" w:rsidR="00630F2A" w:rsidDel="006218DD" w:rsidRDefault="00B34B5A">
      <w:pPr>
        <w:rPr>
          <w:del w:id="210" w:author="Jake Windley" w:date="2025-09-24T11:32:00Z" w16du:dateUtc="2025-09-24T16:32:00Z"/>
          <w:rFonts w:eastAsia="Prestige"/>
          <w:szCs w:val="24"/>
        </w:rPr>
      </w:pPr>
      <w:del w:id="211" w:author="Jake Windley" w:date="2025-09-24T11:32:00Z" w16du:dateUtc="2025-09-24T16:32:00Z">
        <w:r w:rsidDel="006218DD">
          <w:rPr>
            <w:rFonts w:eastAsia="Prestige"/>
            <w:szCs w:val="24"/>
          </w:rPr>
          <w:tab/>
          <w:delText>(d) All proceeds of any collateral or guaranties of any nature (other than guaranties received pursuant to the commission’s guaranty agreement), including without limitation, right of setoff and counterclaim, shall be used to repay and secure the interests of the lender and the commission.</w:delText>
        </w:r>
      </w:del>
    </w:p>
    <w:p w14:paraId="2509D7A7" w14:textId="3DA6C8D4" w:rsidR="00630F2A" w:rsidDel="006218DD" w:rsidRDefault="00630F2A">
      <w:pPr>
        <w:rPr>
          <w:del w:id="212" w:author="Jake Windley" w:date="2025-09-24T11:32:00Z" w16du:dateUtc="2025-09-24T16:32:00Z"/>
        </w:rPr>
      </w:pPr>
    </w:p>
    <w:p w14:paraId="05A2E6C1" w14:textId="5D99F866" w:rsidR="00630F2A" w:rsidDel="006218DD" w:rsidRDefault="00B34B5A">
      <w:pPr>
        <w:rPr>
          <w:del w:id="213" w:author="Jake Windley" w:date="2025-09-24T11:32:00Z" w16du:dateUtc="2025-09-24T16:32:00Z"/>
          <w:rFonts w:eastAsia="Prestige"/>
          <w:b/>
          <w:szCs w:val="24"/>
        </w:rPr>
      </w:pPr>
      <w:del w:id="214" w:author="Jake Windley" w:date="2025-09-24T11:32:00Z" w16du:dateUtc="2025-09-24T16:32:00Z">
        <w:r w:rsidDel="006218DD">
          <w:rPr>
            <w:rFonts w:eastAsia="Prestige"/>
            <w:b/>
            <w:szCs w:val="24"/>
          </w:rPr>
          <w:tab/>
          <w:delText>15 CAR § 149-107. Requests for payment of guaranty.</w:delText>
        </w:r>
      </w:del>
    </w:p>
    <w:p w14:paraId="557B3FB8" w14:textId="5585DCCF" w:rsidR="00630F2A" w:rsidDel="006218DD" w:rsidRDefault="00B34B5A">
      <w:pPr>
        <w:rPr>
          <w:del w:id="215" w:author="Jake Windley" w:date="2025-09-24T11:32:00Z" w16du:dateUtc="2025-09-24T16:32:00Z"/>
          <w:rFonts w:eastAsia="Prestige"/>
          <w:szCs w:val="24"/>
        </w:rPr>
      </w:pPr>
      <w:del w:id="216" w:author="Jake Windley" w:date="2025-09-24T11:32:00Z" w16du:dateUtc="2025-09-24T16:32:00Z">
        <w:r w:rsidDel="006218DD">
          <w:rPr>
            <w:rFonts w:eastAsia="Prestige"/>
            <w:szCs w:val="24"/>
          </w:rPr>
          <w:tab/>
          <w:delText xml:space="preserve">In the event that the Division of Minority and Women-owned Business Enterprise of the Arkansas Economic Development Commission has directed the lender to liquidate any collateral, the lender’s request for the payment of guaranty shall be accompanied by the lender’s written certification that the lender has: </w:delText>
        </w:r>
      </w:del>
    </w:p>
    <w:p w14:paraId="74486C3A" w14:textId="1AA98FCA" w:rsidR="00630F2A" w:rsidDel="006218DD" w:rsidRDefault="00B34B5A">
      <w:pPr>
        <w:rPr>
          <w:del w:id="217" w:author="Jake Windley" w:date="2025-09-24T11:32:00Z" w16du:dateUtc="2025-09-24T16:32:00Z"/>
          <w:rFonts w:eastAsia="Prestige"/>
          <w:szCs w:val="24"/>
        </w:rPr>
      </w:pPr>
      <w:del w:id="218" w:author="Jake Windley" w:date="2025-09-24T11:32:00Z" w16du:dateUtc="2025-09-24T16:32:00Z">
        <w:r w:rsidDel="006218DD">
          <w:rPr>
            <w:rFonts w:eastAsia="Prestige"/>
            <w:szCs w:val="24"/>
          </w:rPr>
          <w:tab/>
        </w:r>
        <w:r w:rsidDel="006218DD">
          <w:rPr>
            <w:rFonts w:eastAsia="Prestige"/>
            <w:szCs w:val="24"/>
          </w:rPr>
          <w:tab/>
          <w:delText xml:space="preserve">(1) Liquidated any collateral and all guaranties for the loan and has diligently pursued and exhausted all sources of repayment, unless by mutual consent such pursuit has not been deemed cost-effective; and </w:delText>
        </w:r>
      </w:del>
    </w:p>
    <w:p w14:paraId="196CECFA" w14:textId="2C84439C" w:rsidR="00630F2A" w:rsidDel="006218DD" w:rsidRDefault="00B34B5A">
      <w:pPr>
        <w:rPr>
          <w:del w:id="219" w:author="Jake Windley" w:date="2025-09-24T11:32:00Z" w16du:dateUtc="2025-09-24T16:32:00Z"/>
          <w:rFonts w:eastAsia="Prestige"/>
          <w:szCs w:val="24"/>
        </w:rPr>
      </w:pPr>
      <w:del w:id="220" w:author="Jake Windley" w:date="2025-09-24T11:32:00Z" w16du:dateUtc="2025-09-24T16:32:00Z">
        <w:r w:rsidDel="006218DD">
          <w:rPr>
            <w:rFonts w:eastAsia="Prestige"/>
            <w:szCs w:val="24"/>
          </w:rPr>
          <w:tab/>
        </w:r>
        <w:r w:rsidDel="006218DD">
          <w:rPr>
            <w:rFonts w:eastAsia="Prestige"/>
            <w:szCs w:val="24"/>
          </w:rPr>
          <w:tab/>
          <w:delText>(2) Allocated repayments, proceeds of any collateral, and any guarantees to the respective interest of the parties, as required by this part or a specific authorization agreed to by both parties, including the remaining unpaid principal and interest.</w:delText>
        </w:r>
      </w:del>
    </w:p>
    <w:p w14:paraId="02CBE8B3" w14:textId="69227556" w:rsidR="00630F2A" w:rsidDel="006218DD" w:rsidRDefault="00630F2A">
      <w:pPr>
        <w:rPr>
          <w:del w:id="221" w:author="Jake Windley" w:date="2025-09-24T11:32:00Z" w16du:dateUtc="2025-09-24T16:32:00Z"/>
        </w:rPr>
      </w:pPr>
    </w:p>
    <w:p w14:paraId="63AABF24" w14:textId="0FB7FCD8" w:rsidR="00630F2A" w:rsidDel="006218DD" w:rsidRDefault="00B34B5A">
      <w:pPr>
        <w:rPr>
          <w:del w:id="222" w:author="Jake Windley" w:date="2025-09-24T11:32:00Z" w16du:dateUtc="2025-09-24T16:32:00Z"/>
          <w:rFonts w:eastAsia="Prestige"/>
          <w:b/>
          <w:szCs w:val="24"/>
        </w:rPr>
      </w:pPr>
      <w:del w:id="223" w:author="Jake Windley" w:date="2025-09-24T11:32:00Z" w16du:dateUtc="2025-09-24T16:32:00Z">
        <w:r w:rsidDel="006218DD">
          <w:rPr>
            <w:rFonts w:eastAsia="Prestige"/>
            <w:b/>
            <w:szCs w:val="24"/>
          </w:rPr>
          <w:tab/>
          <w:delText>15 CAR § 149-108. Sources of funds.</w:delText>
        </w:r>
      </w:del>
    </w:p>
    <w:p w14:paraId="2873B70D" w14:textId="3D0273F7" w:rsidR="00630F2A" w:rsidDel="006218DD" w:rsidRDefault="00B34B5A">
      <w:pPr>
        <w:rPr>
          <w:del w:id="224" w:author="Jake Windley" w:date="2025-09-24T11:32:00Z" w16du:dateUtc="2025-09-24T16:32:00Z"/>
          <w:rFonts w:eastAsia="Prestige"/>
          <w:szCs w:val="24"/>
        </w:rPr>
      </w:pPr>
      <w:del w:id="225" w:author="Jake Windley" w:date="2025-09-24T11:32:00Z" w16du:dateUtc="2025-09-24T16:32:00Z">
        <w:r w:rsidDel="006218DD">
          <w:rPr>
            <w:rFonts w:eastAsia="Prestige"/>
            <w:szCs w:val="24"/>
          </w:rPr>
          <w:tab/>
          <w:delText xml:space="preserve">(a) Any guaranties by the Division of Minority and Women-owned Business Enterprise of the Arkansas Economic Development Commission have been entered into under the provisions of Acts 2009, No. 1428, §§ 10 and 11, codified at Arkansas Code § 19-5-1240, or all provisions stipulated by funding sources other than the Minority and Women-Owned  Business Loan Mobilization Revolving Fund, or its successor fund or other designated fund accounts, for loan guarantees not secured under Arkansas Code </w:delText>
        </w:r>
        <w:r w:rsidDel="006218DD">
          <w:rPr>
            <w:rFonts w:eastAsia="Prestige"/>
            <w:szCs w:val="24"/>
          </w:rPr>
          <w:lastRenderedPageBreak/>
          <w:delText xml:space="preserve">§ 19-5-1240, and are subject to all terms, restrictions, and commitments contained therein.  </w:delText>
        </w:r>
      </w:del>
    </w:p>
    <w:p w14:paraId="7A423893" w14:textId="62A84BD3" w:rsidR="00630F2A" w:rsidDel="006218DD" w:rsidRDefault="00B34B5A">
      <w:pPr>
        <w:rPr>
          <w:del w:id="226" w:author="Jake Windley" w:date="2025-09-24T11:32:00Z" w16du:dateUtc="2025-09-24T16:32:00Z"/>
          <w:rFonts w:eastAsia="Prestige"/>
          <w:szCs w:val="24"/>
        </w:rPr>
      </w:pPr>
      <w:del w:id="227" w:author="Jake Windley" w:date="2025-09-24T11:32:00Z" w16du:dateUtc="2025-09-24T16:32:00Z">
        <w:r w:rsidDel="006218DD">
          <w:rPr>
            <w:rFonts w:eastAsia="Prestige"/>
            <w:szCs w:val="24"/>
          </w:rPr>
          <w:tab/>
          <w:delText xml:space="preserve">(b) Neither the full faith nor credit of the State of Arkansas or any of its revenues is pledged to meet the obligations of the Arkansas Economic Development Commission under any guaranty agreement.  </w:delText>
        </w:r>
      </w:del>
    </w:p>
    <w:p w14:paraId="59814AD9" w14:textId="6D71D6E2" w:rsidR="00630F2A" w:rsidRDefault="00B34B5A">
      <w:pPr>
        <w:rPr>
          <w:rFonts w:eastAsia="Prestige"/>
          <w:szCs w:val="24"/>
        </w:rPr>
      </w:pPr>
      <w:del w:id="228" w:author="Jake Windley" w:date="2025-09-24T11:32:00Z" w16du:dateUtc="2025-09-24T16:32:00Z">
        <w:r w:rsidDel="006218DD">
          <w:rPr>
            <w:rFonts w:eastAsia="Prestige"/>
            <w:szCs w:val="24"/>
          </w:rPr>
          <w:tab/>
          <w:delText>(c) The obligations of the commission under Minority Business Enterprise and Women-Owned Business Enterprise Loan Mobilization Program guaranty agreements are limited to the funds available in the Minority and Women-Owned Business Loan Mobilization Revolving Fund, or its successor fund or other designated fund accounts, as provided for in Acts 2009, No. 1428, and any other appropriation for similar purposes.</w:delText>
        </w:r>
      </w:del>
    </w:p>
    <w:sectPr w:rsidR="00630F2A">
      <w:footerReference w:type="default" r:id="rId6"/>
      <w:headerReference w:type="first" r:id="rId7"/>
      <w:footerReference w:type="first" r:id="rId8"/>
      <w:pgSz w:w="12240" w:h="15840"/>
      <w:pgMar w:top="1440" w:right="1440" w:bottom="1440" w:left="1440" w:header="360" w:footer="2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040A" w14:textId="77777777" w:rsidR="0027329E" w:rsidRDefault="0027329E">
      <w:pPr>
        <w:spacing w:line="240" w:lineRule="auto"/>
      </w:pPr>
      <w:r>
        <w:separator/>
      </w:r>
    </w:p>
  </w:endnote>
  <w:endnote w:type="continuationSeparator" w:id="0">
    <w:p w14:paraId="3566EC00" w14:textId="77777777" w:rsidR="0027329E" w:rsidRDefault="00273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restig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B19F" w14:textId="77777777" w:rsidR="00630F2A" w:rsidRDefault="00B34B5A">
    <w:pPr>
      <w:tabs>
        <w:tab w:val="center" w:pos="4680"/>
        <w:tab w:val="right" w:pos="9360"/>
      </w:tabs>
      <w:spacing w:after="720" w:line="240" w:lineRule="auto"/>
    </w:pPr>
    <w:r>
      <w:rPr>
        <w:b/>
        <w:sz w:val="44"/>
      </w:rPr>
      <w:t>DRAFT</w:t>
    </w:r>
    <w:r>
      <w:rPr>
        <w:sz w:val="20"/>
      </w:rPr>
      <w:tab/>
    </w:r>
    <w:r>
      <w:rPr>
        <w:sz w:val="20"/>
      </w:rPr>
      <w:fldChar w:fldCharType="begin"/>
    </w:r>
    <w:r>
      <w:rPr>
        <w:sz w:val="20"/>
      </w:rPr>
      <w:instrText>PAGE</w:instrText>
    </w:r>
    <w:r>
      <w:rPr>
        <w:sz w:val="20"/>
      </w:rPr>
      <w:fldChar w:fldCharType="separate"/>
    </w:r>
    <w:r w:rsidR="002B3A65">
      <w:rPr>
        <w:noProof/>
        <w:sz w:val="20"/>
      </w:rPr>
      <w:t>2</w:t>
    </w:r>
    <w:r>
      <w:rPr>
        <w:sz w:val="20"/>
      </w:rPr>
      <w:fldChar w:fldCharType="end"/>
    </w:r>
    <w:r>
      <w:rPr>
        <w:sz w:val="20"/>
      </w:rPr>
      <w:tab/>
      <w:t>09/24/2025 11:16:32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8345" w14:textId="77777777" w:rsidR="00630F2A" w:rsidRDefault="00B34B5A">
    <w:pPr>
      <w:tabs>
        <w:tab w:val="center" w:pos="4680"/>
        <w:tab w:val="right" w:pos="9360"/>
      </w:tabs>
      <w:spacing w:after="720" w:line="240" w:lineRule="auto"/>
    </w:pPr>
    <w:r>
      <w:rPr>
        <w:b/>
        <w:sz w:val="44"/>
      </w:rPr>
      <w:t>DRAFT</w:t>
    </w:r>
    <w:r>
      <w:rPr>
        <w:sz w:val="20"/>
      </w:rPr>
      <w:tab/>
    </w:r>
    <w:r>
      <w:rPr>
        <w:sz w:val="20"/>
      </w:rPr>
      <w:tab/>
      <w:t>09/24/2025 11:16:32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C2CA" w14:textId="77777777" w:rsidR="0027329E" w:rsidRDefault="0027329E">
      <w:pPr>
        <w:spacing w:line="240" w:lineRule="auto"/>
      </w:pPr>
      <w:r>
        <w:separator/>
      </w:r>
    </w:p>
  </w:footnote>
  <w:footnote w:type="continuationSeparator" w:id="0">
    <w:p w14:paraId="19B8ED21" w14:textId="77777777" w:rsidR="0027329E" w:rsidRDefault="00273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A53D" w14:textId="77777777" w:rsidR="00630F2A" w:rsidRDefault="00B34B5A">
    <w:pPr>
      <w:spacing w:line="240" w:lineRule="auto"/>
      <w:jc w:val="center"/>
      <w:rPr>
        <w:rFonts w:ascii="Times New Roman" w:hAnsi="Times New Roman" w:cs="Times New Roman"/>
        <w:b/>
        <w:sz w:val="20"/>
      </w:rPr>
    </w:pPr>
    <w:r>
      <w:rPr>
        <w:rFonts w:ascii="Times New Roman" w:hAnsi="Times New Roman" w:cs="Times New Roman"/>
        <w:b/>
        <w:sz w:val="20"/>
      </w:rPr>
      <w:t xml:space="preserve">Stricken language would be deleted </w:t>
    </w:r>
    <w:proofErr w:type="gramStart"/>
    <w:r>
      <w:rPr>
        <w:rFonts w:ascii="Times New Roman" w:hAnsi="Times New Roman" w:cs="Times New Roman"/>
        <w:b/>
        <w:sz w:val="20"/>
      </w:rPr>
      <w:t>from</w:t>
    </w:r>
    <w:proofErr w:type="gramEnd"/>
    <w:r>
      <w:rPr>
        <w:rFonts w:ascii="Times New Roman" w:hAnsi="Times New Roman" w:cs="Times New Roman"/>
        <w:b/>
        <w:sz w:val="20"/>
      </w:rPr>
      <w:t xml:space="preserve"> and underlined language would be added to the</w:t>
    </w:r>
  </w:p>
  <w:p w14:paraId="3888D719" w14:textId="77777777" w:rsidR="00630F2A" w:rsidRDefault="00B34B5A">
    <w:pPr>
      <w:spacing w:line="240" w:lineRule="auto"/>
      <w:jc w:val="center"/>
      <w:rPr>
        <w:rFonts w:ascii="Times New Roman" w:hAnsi="Times New Roman" w:cs="Times New Roman"/>
        <w:b/>
        <w:sz w:val="20"/>
      </w:rPr>
    </w:pPr>
    <w:r>
      <w:rPr>
        <w:rFonts w:ascii="Times New Roman" w:hAnsi="Times New Roman" w:cs="Times New Roman"/>
        <w:b/>
        <w:sz w:val="20"/>
      </w:rPr>
      <w:t>Code of Arkansas Rules.</w:t>
    </w:r>
  </w:p>
  <w:p w14:paraId="74B0ADED" w14:textId="77777777" w:rsidR="00630F2A" w:rsidRDefault="00630F2A">
    <w:pPr>
      <w:spacing w:line="240" w:lineRule="auto"/>
      <w:jc w:val="center"/>
    </w:pPr>
  </w:p>
  <w:p w14:paraId="390D40C1" w14:textId="77777777" w:rsidR="00630F2A" w:rsidRDefault="00630F2A">
    <w:pPr>
      <w:spacing w:line="240" w:lineRule="auto"/>
      <w:jc w:val="right"/>
    </w:pPr>
  </w:p>
  <w:p w14:paraId="4C79F611" w14:textId="77777777" w:rsidR="00630F2A" w:rsidRDefault="00630F2A">
    <w:pPr>
      <w:spacing w:line="240" w:lineRule="auto"/>
      <w:jc w:val="right"/>
    </w:pPr>
  </w:p>
  <w:p w14:paraId="7DE1CEBA" w14:textId="77777777" w:rsidR="00630F2A" w:rsidRDefault="00B34B5A">
    <w:pPr>
      <w:spacing w:line="240" w:lineRule="auto"/>
      <w:jc w:val="center"/>
      <w:rPr>
        <w:rFonts w:ascii="Times New Roman" w:hAnsi="Times New Roman" w:cs="Times New Roman"/>
        <w:b/>
        <w:sz w:val="48"/>
      </w:rPr>
    </w:pPr>
    <w:r>
      <w:rPr>
        <w:rFonts w:ascii="Times New Roman" w:hAnsi="Times New Roman" w:cs="Times New Roman"/>
        <w:b/>
        <w:sz w:val="48"/>
      </w:rPr>
      <w:t>Proposed Rulemaking</w:t>
    </w:r>
  </w:p>
  <w:p w14:paraId="5AC4ACA1" w14:textId="77777777" w:rsidR="00630F2A" w:rsidRDefault="00630F2A">
    <w:pPr>
      <w:spacing w:line="240" w:lineRule="auto"/>
      <w:jc w:val="center"/>
    </w:pPr>
  </w:p>
  <w:p w14:paraId="461F8E74" w14:textId="77777777" w:rsidR="00630F2A" w:rsidRDefault="00B34B5A">
    <w:pPr>
      <w:spacing w:line="240" w:lineRule="auto"/>
      <w:jc w:val="center"/>
      <w:rPr>
        <w:rFonts w:ascii="Times New Roman" w:hAnsi="Times New Roman" w:cs="Times New Roman"/>
        <w:b/>
        <w:sz w:val="28"/>
      </w:rPr>
    </w:pPr>
    <w:r>
      <w:rPr>
        <w:rFonts w:ascii="Times New Roman" w:hAnsi="Times New Roman" w:cs="Times New Roman"/>
        <w:b/>
        <w:sz w:val="28"/>
      </w:rPr>
      <w:t>Title</w:t>
    </w:r>
  </w:p>
  <w:p w14:paraId="43A8DC8B" w14:textId="77777777" w:rsidR="00630F2A" w:rsidRDefault="00630F2A">
    <w:pPr>
      <w:spacing w:line="240" w:lineRule="auto"/>
      <w:jc w:val="center"/>
    </w:pPr>
  </w:p>
  <w:p w14:paraId="4021A99F" w14:textId="77777777" w:rsidR="00630F2A" w:rsidRDefault="00630F2A">
    <w:pPr>
      <w:spacing w:line="240" w:lineRule="auto"/>
      <w:rPr>
        <w:b/>
      </w:rPr>
    </w:pPr>
  </w:p>
  <w:p w14:paraId="66750C88" w14:textId="77777777" w:rsidR="00630F2A" w:rsidRDefault="00630F2A">
    <w:pPr>
      <w:spacing w:line="240" w:lineRule="auto"/>
      <w:rPr>
        <w:b/>
      </w:rPr>
    </w:pPr>
  </w:p>
  <w:p w14:paraId="336E9A18" w14:textId="77777777" w:rsidR="00630F2A" w:rsidRDefault="00B34B5A">
    <w:pPr>
      <w:spacing w:line="240" w:lineRule="auto"/>
      <w:rPr>
        <w:rFonts w:ascii="Times New Roman" w:hAnsi="Times New Roman" w:cs="Times New Roman"/>
        <w:b/>
      </w:rPr>
    </w:pPr>
    <w:r>
      <w:rPr>
        <w:rFonts w:ascii="Times New Roman" w:hAnsi="Times New Roman" w:cs="Times New Roman"/>
        <w:b/>
      </w:rPr>
      <w:t>Promulgated by:</w:t>
    </w:r>
  </w:p>
  <w:p w14:paraId="351A58A5" w14:textId="77777777" w:rsidR="00630F2A" w:rsidRDefault="00B34B5A">
    <w:pPr>
      <w:spacing w:line="240" w:lineRule="auto"/>
      <w:rPr>
        <w:rFonts w:ascii="Times New Roman" w:hAnsi="Times New Roman" w:cs="Times New Roman"/>
        <w:b/>
      </w:rPr>
    </w:pPr>
    <w:r>
      <w:rPr>
        <w:rFonts w:ascii="Times New Roman" w:hAnsi="Times New Roman" w:cs="Times New Roman"/>
        <w:b/>
      </w:rPr>
      <w:t>Department of Commerce</w:t>
    </w:r>
  </w:p>
  <w:p w14:paraId="4EC7882F" w14:textId="77777777" w:rsidR="00630F2A" w:rsidRDefault="00B34B5A">
    <w:pPr>
      <w:spacing w:line="240" w:lineRule="auto"/>
      <w:rPr>
        <w:rFonts w:ascii="Times New Roman" w:hAnsi="Times New Roman" w:cs="Times New Roman"/>
        <w:b/>
      </w:rPr>
    </w:pPr>
    <w:r>
      <w:rPr>
        <w:rFonts w:ascii="Times New Roman" w:hAnsi="Times New Roman" w:cs="Times New Roman"/>
        <w:b/>
      </w:rPr>
      <w:t>Arkansas Economic Development Commission</w:t>
    </w:r>
  </w:p>
  <w:p w14:paraId="57C04F89" w14:textId="77777777" w:rsidR="00630F2A" w:rsidRDefault="00630F2A">
    <w:pPr>
      <w:spacing w:line="240" w:lineRule="auto"/>
      <w:rPr>
        <w:b/>
      </w:rPr>
    </w:pPr>
  </w:p>
  <w:p w14:paraId="07B81A28" w14:textId="77777777" w:rsidR="00630F2A" w:rsidRDefault="00630F2A">
    <w:pPr>
      <w:spacing w:line="240" w:lineRule="auto"/>
      <w:rPr>
        <w: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e Windley">
    <w15:presenceInfo w15:providerId="AD" w15:userId="S::jake.windley@arkansas.gov::800f10dd-9c5f-4b37-a6a2-8cb2d083a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Full" w:cryptAlgorithmClass="hash" w:cryptAlgorithmType="typeAny" w:cryptAlgorithmSid="4" w:cryptSpinCount="100000" w:hash="GVc1KF+gYwWITOaxyD619WVUmnA=" w:salt="NDmodHQeooxt/iDi9UrKmw=="/>
  <w:defaultTabStop w:val="48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F2A"/>
    <w:rsid w:val="0027329E"/>
    <w:rsid w:val="002B3A65"/>
    <w:rsid w:val="00350752"/>
    <w:rsid w:val="006218DD"/>
    <w:rsid w:val="00630F2A"/>
    <w:rsid w:val="00661B81"/>
    <w:rsid w:val="00662F7B"/>
    <w:rsid w:val="006F34AB"/>
    <w:rsid w:val="00B34B5A"/>
    <w:rsid w:val="00CE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8D46"/>
  <w15:docId w15:val="{44F9792C-EB93-432F-B564-301F0714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color w:val="000000"/>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Pr>
      <w:rFonts w:ascii="Tahoma" w:eastAsia="Tahoma" w:hAnsi="Tahoma" w:cs="Tahoma"/>
      <w:sz w:val="24"/>
    </w:rPr>
  </w:style>
  <w:style w:type="character" w:styleId="Hyperlink">
    <w:name w:val="Hyperlink"/>
    <w:rPr>
      <w:rFonts w:ascii="Tahoma" w:eastAsia="Tahoma" w:hAnsi="Tahoma" w:cs="Tahoma"/>
      <w:color w:val="0000FF"/>
      <w:sz w:val="24"/>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lStyle">
    <w:name w:val="Bill Style"/>
    <w:basedOn w:val="Normal"/>
    <w:link w:val="BillStyleChar"/>
    <w:rsid w:val="002B3A65"/>
    <w:pPr>
      <w:widowControl w:val="0"/>
      <w:spacing w:line="360" w:lineRule="exact"/>
    </w:pPr>
    <w:rPr>
      <w:rFonts w:ascii="Prestige" w:eastAsia="Times New Roman" w:hAnsi="Prestige" w:cs="Times New Roman"/>
      <w:sz w:val="20"/>
      <w:szCs w:val="20"/>
    </w:rPr>
  </w:style>
  <w:style w:type="character" w:customStyle="1" w:styleId="BillStyleChar">
    <w:name w:val="Bill Style Char"/>
    <w:basedOn w:val="DefaultParagraphFont"/>
    <w:link w:val="BillStyle"/>
    <w:rsid w:val="002B3A65"/>
    <w:rPr>
      <w:rFonts w:ascii="Prestige" w:eastAsia="Times New Roman" w:hAnsi="Prestige" w:cs="Times New Roman"/>
      <w:sz w:val="20"/>
      <w:szCs w:val="20"/>
      <w:lang w:val="en-US" w:eastAsia="en-US"/>
    </w:rPr>
  </w:style>
  <w:style w:type="paragraph" w:styleId="Revision">
    <w:name w:val="Revision"/>
    <w:hidden/>
    <w:uiPriority w:val="99"/>
    <w:semiHidden/>
    <w:rsid w:val="002B3A6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2159</Words>
  <Characters>12312</Characters>
  <Application>Microsoft Office Word</Application>
  <DocSecurity>0</DocSecurity>
  <Lines>102</Lines>
  <Paragraphs>28</Paragraphs>
  <ScaleCrop>false</ScaleCrop>
  <Company>Bureau of Legislative Research</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Miller-Rice, Rebecca</dc:creator>
  <cp:lastModifiedBy>Jake Windley</cp:lastModifiedBy>
  <cp:revision>4</cp:revision>
  <dcterms:created xsi:type="dcterms:W3CDTF">2025-09-24T16:32:00Z</dcterms:created>
  <dcterms:modified xsi:type="dcterms:W3CDTF">2025-09-24T19:09:00Z</dcterms:modified>
</cp:coreProperties>
</file>