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8D995" w14:textId="2804F012" w:rsidR="000355BF" w:rsidDel="00ED5633" w:rsidRDefault="00E62F0B">
      <w:pPr>
        <w:rPr>
          <w:del w:id="0" w:author="Jake Windley" w:date="2025-09-24T14:28:00Z" w16du:dateUtc="2025-09-24T19:28:00Z"/>
          <w:b/>
        </w:rPr>
      </w:pPr>
      <w:del w:id="1" w:author="Jake Windley" w:date="2025-09-24T14:28:00Z" w16du:dateUtc="2025-09-24T19:28:00Z">
        <w:r w:rsidDel="00ED5633">
          <w:rPr>
            <w:b/>
          </w:rPr>
          <w:delText>Title 15. Natural Resources and Economic Development</w:delText>
        </w:r>
      </w:del>
    </w:p>
    <w:p w14:paraId="4A800178" w14:textId="5A9D6054" w:rsidR="000355BF" w:rsidDel="00ED5633" w:rsidRDefault="00E62F0B">
      <w:pPr>
        <w:rPr>
          <w:del w:id="2" w:author="Jake Windley" w:date="2025-09-24T14:28:00Z" w16du:dateUtc="2025-09-24T19:28:00Z"/>
          <w:b/>
        </w:rPr>
      </w:pPr>
      <w:del w:id="3" w:author="Jake Windley" w:date="2025-09-24T14:28:00Z" w16du:dateUtc="2025-09-24T19:28:00Z">
        <w:r w:rsidDel="00ED5633">
          <w:rPr>
            <w:b/>
          </w:rPr>
          <w:delText>Chapter VIII. Arkansas Economic Development Commission, Department of Commerce</w:delText>
        </w:r>
      </w:del>
    </w:p>
    <w:p w14:paraId="2BC5385B" w14:textId="33569778" w:rsidR="000355BF" w:rsidDel="00ED5633" w:rsidRDefault="00E62F0B">
      <w:pPr>
        <w:rPr>
          <w:del w:id="4" w:author="Jake Windley" w:date="2025-09-24T14:28:00Z" w16du:dateUtc="2025-09-24T19:28:00Z"/>
          <w:b/>
        </w:rPr>
      </w:pPr>
      <w:del w:id="5" w:author="Jake Windley" w:date="2025-09-24T14:28:00Z" w16du:dateUtc="2025-09-24T19:28:00Z">
        <w:r w:rsidDel="00ED5633">
          <w:rPr>
            <w:b/>
          </w:rPr>
          <w:delText>Subchapter C. Community Development Grants</w:delText>
        </w:r>
      </w:del>
    </w:p>
    <w:p w14:paraId="480FB3C7" w14:textId="6AE58C58" w:rsidR="000355BF" w:rsidDel="00ED5633" w:rsidRDefault="00E62F0B">
      <w:pPr>
        <w:rPr>
          <w:del w:id="6" w:author="Jake Windley" w:date="2025-09-24T14:28:00Z" w16du:dateUtc="2025-09-24T19:28:00Z"/>
          <w:b/>
        </w:rPr>
      </w:pPr>
      <w:del w:id="7" w:author="Jake Windley" w:date="2025-09-24T14:28:00Z" w16du:dateUtc="2025-09-24T19:28:00Z">
        <w:r w:rsidDel="00ED5633">
          <w:rPr>
            <w:b/>
          </w:rPr>
          <w:delText>Part 183. Minority Business Enterprise and Women-Owned Business Enterprise Certification Program</w:delText>
        </w:r>
      </w:del>
    </w:p>
    <w:p w14:paraId="1D70C664" w14:textId="2E73A695" w:rsidR="000355BF" w:rsidDel="00ED5633" w:rsidRDefault="00E62F0B">
      <w:pPr>
        <w:rPr>
          <w:del w:id="8" w:author="Jake Windley" w:date="2025-09-24T14:28:00Z" w16du:dateUtc="2025-09-24T19:28:00Z"/>
          <w:b/>
        </w:rPr>
      </w:pPr>
      <w:del w:id="9" w:author="Jake Windley" w:date="2025-09-24T14:28:00Z" w16du:dateUtc="2025-09-24T19:28:00Z">
        <w:r w:rsidDel="00ED5633">
          <w:rPr>
            <w:b/>
          </w:rPr>
          <w:delText>Subpart 1. Generally</w:delText>
        </w:r>
      </w:del>
    </w:p>
    <w:p w14:paraId="0A77AFCA" w14:textId="25CA6711" w:rsidR="000355BF" w:rsidDel="00ED5633" w:rsidRDefault="000355BF">
      <w:pPr>
        <w:rPr>
          <w:del w:id="10" w:author="Jake Windley" w:date="2025-09-24T14:28:00Z" w16du:dateUtc="2025-09-24T19:28:00Z"/>
        </w:rPr>
      </w:pPr>
    </w:p>
    <w:p w14:paraId="2C9F9A79" w14:textId="37A8FB4E" w:rsidR="000355BF" w:rsidDel="00ED5633" w:rsidRDefault="00E62F0B">
      <w:pPr>
        <w:rPr>
          <w:del w:id="11" w:author="Jake Windley" w:date="2025-09-24T14:28:00Z" w16du:dateUtc="2025-09-24T19:28:00Z"/>
          <w:rFonts w:eastAsia="Prestige"/>
          <w:szCs w:val="24"/>
        </w:rPr>
      </w:pPr>
      <w:del w:id="12" w:author="Jake Windley" w:date="2025-09-24T14:28:00Z" w16du:dateUtc="2025-09-24T19:28:00Z">
        <w:r w:rsidDel="00ED5633">
          <w:rPr>
            <w:rFonts w:eastAsia="Prestige"/>
            <w:b/>
            <w:szCs w:val="24"/>
          </w:rPr>
          <w:tab/>
          <w:delText>15 CAR § 183-101. Definitions.</w:delText>
        </w:r>
        <w:r w:rsidDel="00ED5633">
          <w:rPr>
            <w:rFonts w:eastAsia="Prestige"/>
            <w:szCs w:val="24"/>
          </w:rPr>
          <w:delText xml:space="preserve"> </w:delText>
        </w:r>
      </w:del>
    </w:p>
    <w:p w14:paraId="01F5CF61" w14:textId="52DA34FB" w:rsidR="000355BF" w:rsidDel="00ED5633" w:rsidRDefault="00E62F0B">
      <w:pPr>
        <w:rPr>
          <w:del w:id="13" w:author="Jake Windley" w:date="2025-09-24T14:28:00Z" w16du:dateUtc="2025-09-24T19:28:00Z"/>
          <w:rFonts w:eastAsia="Prestige"/>
          <w:szCs w:val="24"/>
        </w:rPr>
      </w:pPr>
      <w:del w:id="14" w:author="Jake Windley" w:date="2025-09-24T14:28:00Z" w16du:dateUtc="2025-09-24T19:28:00Z">
        <w:r w:rsidDel="00ED5633">
          <w:rPr>
            <w:rFonts w:eastAsia="Prestige"/>
            <w:szCs w:val="24"/>
          </w:rPr>
          <w:tab/>
          <w:delText>As used in this part:</w:delText>
        </w:r>
      </w:del>
    </w:p>
    <w:p w14:paraId="4E217149" w14:textId="6F9ADA9F" w:rsidR="000355BF" w:rsidDel="00ED5633" w:rsidRDefault="00E62F0B">
      <w:pPr>
        <w:rPr>
          <w:del w:id="15" w:author="Jake Windley" w:date="2025-09-24T14:28:00Z" w16du:dateUtc="2025-09-24T19:28:00Z"/>
          <w:rFonts w:eastAsia="Prestige"/>
          <w:szCs w:val="24"/>
        </w:rPr>
      </w:pPr>
      <w:del w:id="16" w:author="Jake Windley" w:date="2025-09-24T14:28:00Z" w16du:dateUtc="2025-09-24T19:28:00Z">
        <w:r w:rsidDel="00ED5633">
          <w:rPr>
            <w:rFonts w:eastAsia="Prestige"/>
            <w:szCs w:val="24"/>
          </w:rPr>
          <w:tab/>
        </w:r>
        <w:r w:rsidDel="00ED5633">
          <w:rPr>
            <w:rFonts w:eastAsia="Prestige"/>
            <w:szCs w:val="24"/>
          </w:rPr>
          <w:tab/>
          <w:delText>(1) “Minority” means a lawful permanent resident of the State of Arkansas who is:</w:delText>
        </w:r>
      </w:del>
    </w:p>
    <w:p w14:paraId="7403EE70" w14:textId="041BD824" w:rsidR="000355BF" w:rsidDel="00ED5633" w:rsidRDefault="00E62F0B">
      <w:pPr>
        <w:rPr>
          <w:del w:id="17" w:author="Jake Windley" w:date="2025-09-24T14:28:00Z" w16du:dateUtc="2025-09-24T19:28:00Z"/>
          <w:rFonts w:eastAsia="Prestige"/>
          <w:szCs w:val="24"/>
        </w:rPr>
      </w:pPr>
      <w:del w:id="18" w:author="Jake Windley" w:date="2025-09-24T14:28:00Z" w16du:dateUtc="2025-09-24T19:28:00Z">
        <w:r w:rsidDel="00ED5633">
          <w:rPr>
            <w:rFonts w:eastAsia="Prestige"/>
            <w:szCs w:val="24"/>
          </w:rPr>
          <w:tab/>
        </w:r>
        <w:r w:rsidDel="00ED5633">
          <w:rPr>
            <w:rFonts w:eastAsia="Prestige"/>
            <w:szCs w:val="24"/>
          </w:rPr>
          <w:tab/>
        </w:r>
        <w:r w:rsidDel="00ED5633">
          <w:rPr>
            <w:rFonts w:eastAsia="Prestige"/>
            <w:szCs w:val="24"/>
          </w:rPr>
          <w:tab/>
          <w:delText>(A) African American;</w:delText>
        </w:r>
      </w:del>
    </w:p>
    <w:p w14:paraId="55DF2543" w14:textId="13036D75" w:rsidR="000355BF" w:rsidDel="00ED5633" w:rsidRDefault="00E62F0B">
      <w:pPr>
        <w:rPr>
          <w:del w:id="19" w:author="Jake Windley" w:date="2025-09-24T14:28:00Z" w16du:dateUtc="2025-09-24T19:28:00Z"/>
          <w:rFonts w:eastAsia="Prestige"/>
          <w:szCs w:val="24"/>
        </w:rPr>
      </w:pPr>
      <w:del w:id="20" w:author="Jake Windley" w:date="2025-09-24T14:28:00Z" w16du:dateUtc="2025-09-24T19:28:00Z">
        <w:r w:rsidDel="00ED5633">
          <w:rPr>
            <w:rFonts w:eastAsia="Prestige"/>
            <w:szCs w:val="24"/>
          </w:rPr>
          <w:tab/>
        </w:r>
        <w:r w:rsidDel="00ED5633">
          <w:rPr>
            <w:rFonts w:eastAsia="Prestige"/>
            <w:szCs w:val="24"/>
          </w:rPr>
          <w:tab/>
        </w:r>
        <w:r w:rsidDel="00ED5633">
          <w:rPr>
            <w:rFonts w:eastAsia="Prestige"/>
            <w:szCs w:val="24"/>
          </w:rPr>
          <w:tab/>
          <w:delText>(B) American Indian;</w:delText>
        </w:r>
      </w:del>
    </w:p>
    <w:p w14:paraId="6CA56ECD" w14:textId="397B59F8" w:rsidR="000355BF" w:rsidDel="00ED5633" w:rsidRDefault="00E62F0B">
      <w:pPr>
        <w:rPr>
          <w:del w:id="21" w:author="Jake Windley" w:date="2025-09-24T14:28:00Z" w16du:dateUtc="2025-09-24T19:28:00Z"/>
          <w:rFonts w:eastAsia="Prestige"/>
          <w:szCs w:val="24"/>
        </w:rPr>
      </w:pPr>
      <w:del w:id="22" w:author="Jake Windley" w:date="2025-09-24T14:28:00Z" w16du:dateUtc="2025-09-24T19:28:00Z">
        <w:r w:rsidDel="00ED5633">
          <w:rPr>
            <w:rFonts w:eastAsia="Prestige"/>
            <w:szCs w:val="24"/>
          </w:rPr>
          <w:tab/>
        </w:r>
        <w:r w:rsidDel="00ED5633">
          <w:rPr>
            <w:rFonts w:eastAsia="Prestige"/>
            <w:szCs w:val="24"/>
          </w:rPr>
          <w:tab/>
        </w:r>
        <w:r w:rsidDel="00ED5633">
          <w:rPr>
            <w:rFonts w:eastAsia="Prestige"/>
            <w:szCs w:val="24"/>
          </w:rPr>
          <w:tab/>
          <w:delText>(C) Asian American;</w:delText>
        </w:r>
      </w:del>
    </w:p>
    <w:p w14:paraId="2198AB28" w14:textId="01C3415B" w:rsidR="000355BF" w:rsidDel="00ED5633" w:rsidRDefault="00E62F0B">
      <w:pPr>
        <w:rPr>
          <w:del w:id="23" w:author="Jake Windley" w:date="2025-09-24T14:28:00Z" w16du:dateUtc="2025-09-24T19:28:00Z"/>
          <w:rFonts w:eastAsia="Prestige"/>
          <w:szCs w:val="24"/>
        </w:rPr>
      </w:pPr>
      <w:del w:id="24" w:author="Jake Windley" w:date="2025-09-24T14:28:00Z" w16du:dateUtc="2025-09-24T19:28:00Z">
        <w:r w:rsidDel="00ED5633">
          <w:rPr>
            <w:rFonts w:eastAsia="Prestige"/>
            <w:szCs w:val="24"/>
          </w:rPr>
          <w:tab/>
        </w:r>
        <w:r w:rsidDel="00ED5633">
          <w:rPr>
            <w:rFonts w:eastAsia="Prestige"/>
            <w:szCs w:val="24"/>
          </w:rPr>
          <w:tab/>
        </w:r>
        <w:r w:rsidDel="00ED5633">
          <w:rPr>
            <w:rFonts w:eastAsia="Prestige"/>
            <w:szCs w:val="24"/>
          </w:rPr>
          <w:tab/>
          <w:delText>(D) Hispanic American;</w:delText>
        </w:r>
      </w:del>
    </w:p>
    <w:p w14:paraId="78EADA98" w14:textId="62ED1586" w:rsidR="000355BF" w:rsidDel="00ED5633" w:rsidRDefault="00E62F0B">
      <w:pPr>
        <w:rPr>
          <w:del w:id="25" w:author="Jake Windley" w:date="2025-09-24T14:28:00Z" w16du:dateUtc="2025-09-24T19:28:00Z"/>
          <w:rFonts w:eastAsia="Prestige"/>
          <w:szCs w:val="24"/>
        </w:rPr>
      </w:pPr>
      <w:del w:id="26" w:author="Jake Windley" w:date="2025-09-24T14:28:00Z" w16du:dateUtc="2025-09-24T19:28:00Z">
        <w:r w:rsidDel="00ED5633">
          <w:rPr>
            <w:rFonts w:eastAsia="Prestige"/>
            <w:szCs w:val="24"/>
          </w:rPr>
          <w:tab/>
        </w:r>
        <w:r w:rsidDel="00ED5633">
          <w:rPr>
            <w:rFonts w:eastAsia="Prestige"/>
            <w:szCs w:val="24"/>
          </w:rPr>
          <w:tab/>
        </w:r>
        <w:r w:rsidDel="00ED5633">
          <w:rPr>
            <w:rFonts w:eastAsia="Prestige"/>
            <w:szCs w:val="24"/>
          </w:rPr>
          <w:tab/>
          <w:delText>(E) Pacific Islander American; or</w:delText>
        </w:r>
      </w:del>
    </w:p>
    <w:p w14:paraId="64D0FAD8" w14:textId="39A16C86" w:rsidR="000355BF" w:rsidDel="00ED5633" w:rsidRDefault="00E62F0B">
      <w:pPr>
        <w:rPr>
          <w:del w:id="27" w:author="Jake Windley" w:date="2025-09-24T14:28:00Z" w16du:dateUtc="2025-09-24T19:28:00Z"/>
          <w:rFonts w:eastAsia="Prestige"/>
          <w:szCs w:val="24"/>
        </w:rPr>
      </w:pPr>
      <w:del w:id="28" w:author="Jake Windley" w:date="2025-09-24T14:28:00Z" w16du:dateUtc="2025-09-24T19:28:00Z">
        <w:r w:rsidDel="00ED5633">
          <w:rPr>
            <w:rFonts w:eastAsia="Prestige"/>
            <w:szCs w:val="24"/>
          </w:rPr>
          <w:tab/>
        </w:r>
        <w:r w:rsidDel="00ED5633">
          <w:rPr>
            <w:rFonts w:eastAsia="Prestige"/>
            <w:szCs w:val="24"/>
          </w:rPr>
          <w:tab/>
        </w:r>
        <w:r w:rsidDel="00ED5633">
          <w:rPr>
            <w:rFonts w:eastAsia="Prestige"/>
            <w:szCs w:val="24"/>
          </w:rPr>
          <w:tab/>
          <w:delText>(F) A service-disabled veteran as designated by the United States Department of Veterans Affairs;</w:delText>
        </w:r>
      </w:del>
    </w:p>
    <w:p w14:paraId="40341399" w14:textId="57B19B56" w:rsidR="000355BF" w:rsidDel="00ED5633" w:rsidRDefault="00E62F0B">
      <w:pPr>
        <w:rPr>
          <w:del w:id="29" w:author="Jake Windley" w:date="2025-09-24T14:28:00Z" w16du:dateUtc="2025-09-24T19:28:00Z"/>
          <w:rFonts w:eastAsia="Prestige"/>
          <w:szCs w:val="24"/>
        </w:rPr>
      </w:pPr>
      <w:del w:id="30" w:author="Jake Windley" w:date="2025-09-24T14:28:00Z" w16du:dateUtc="2025-09-24T19:28:00Z">
        <w:r w:rsidDel="00ED5633">
          <w:rPr>
            <w:rFonts w:eastAsia="Prestige"/>
            <w:szCs w:val="24"/>
          </w:rPr>
          <w:tab/>
        </w:r>
        <w:r w:rsidDel="00ED5633">
          <w:rPr>
            <w:rFonts w:eastAsia="Prestige"/>
            <w:szCs w:val="24"/>
          </w:rPr>
          <w:tab/>
          <w:delText xml:space="preserve">(2) “Minority and Women-owned Business Advisory Council” means the appointed council of advisors to the Division of Minority and Women-owned Business </w:delText>
        </w:r>
        <w:r w:rsidDel="00ED5633">
          <w:rPr>
            <w:rFonts w:eastAsia="Prestige"/>
            <w:szCs w:val="24"/>
          </w:rPr>
          <w:lastRenderedPageBreak/>
          <w:delText>Enterprise whose duties and responsibilities are delineated under Arkansas Code § 15-4-307;</w:delText>
        </w:r>
      </w:del>
    </w:p>
    <w:p w14:paraId="28E0BA56" w14:textId="64989BEB" w:rsidR="000355BF" w:rsidDel="00ED5633" w:rsidRDefault="00E62F0B">
      <w:pPr>
        <w:rPr>
          <w:del w:id="31" w:author="Jake Windley" w:date="2025-09-24T14:28:00Z" w16du:dateUtc="2025-09-24T19:28:00Z"/>
          <w:rFonts w:eastAsia="Prestige"/>
          <w:szCs w:val="24"/>
        </w:rPr>
      </w:pPr>
      <w:del w:id="32" w:author="Jake Windley" w:date="2025-09-24T14:28:00Z" w16du:dateUtc="2025-09-24T19:28:00Z">
        <w:r w:rsidDel="00ED5633">
          <w:rPr>
            <w:rFonts w:eastAsia="Prestige"/>
            <w:szCs w:val="24"/>
          </w:rPr>
          <w:tab/>
        </w:r>
        <w:r w:rsidDel="00ED5633">
          <w:rPr>
            <w:rFonts w:eastAsia="Prestige"/>
            <w:szCs w:val="24"/>
          </w:rPr>
          <w:tab/>
          <w:delText>(3) “Minority business enterprise” means a business that is at least fifty-one percent (51%) owned by one (1) or more minority persons; and</w:delText>
        </w:r>
      </w:del>
    </w:p>
    <w:p w14:paraId="50594258" w14:textId="6BB60DBE" w:rsidR="000355BF" w:rsidDel="00ED5633" w:rsidRDefault="00E62F0B">
      <w:pPr>
        <w:rPr>
          <w:del w:id="33" w:author="Jake Windley" w:date="2025-09-24T14:28:00Z" w16du:dateUtc="2025-09-24T19:28:00Z"/>
          <w:rFonts w:eastAsia="Prestige"/>
          <w:szCs w:val="24"/>
        </w:rPr>
      </w:pPr>
      <w:del w:id="34" w:author="Jake Windley" w:date="2025-09-24T14:28:00Z" w16du:dateUtc="2025-09-24T19:28:00Z">
        <w:r w:rsidDel="00ED5633">
          <w:rPr>
            <w:rFonts w:eastAsia="Prestige"/>
            <w:szCs w:val="24"/>
          </w:rPr>
          <w:tab/>
        </w:r>
        <w:r w:rsidDel="00ED5633">
          <w:rPr>
            <w:rFonts w:eastAsia="Prestige"/>
            <w:szCs w:val="24"/>
          </w:rPr>
          <w:tab/>
          <w:delText>(4) “Women-owned business enterprise” means a business that is at least fifty-one percent (51%) owned by one (1) or more women who are lawful permanent residents of this state.</w:delText>
        </w:r>
      </w:del>
    </w:p>
    <w:p w14:paraId="0B53004A" w14:textId="423A0FFC" w:rsidR="000355BF" w:rsidDel="00ED5633" w:rsidRDefault="000355BF">
      <w:pPr>
        <w:rPr>
          <w:del w:id="35" w:author="Jake Windley" w:date="2025-09-24T14:28:00Z" w16du:dateUtc="2025-09-24T19:28:00Z"/>
        </w:rPr>
      </w:pPr>
    </w:p>
    <w:p w14:paraId="0A3ED3F4" w14:textId="0C338620" w:rsidR="000355BF" w:rsidDel="00ED5633" w:rsidRDefault="00E62F0B">
      <w:pPr>
        <w:rPr>
          <w:del w:id="36" w:author="Jake Windley" w:date="2025-09-24T14:28:00Z" w16du:dateUtc="2025-09-24T19:28:00Z"/>
          <w:rFonts w:eastAsia="Prestige"/>
          <w:szCs w:val="24"/>
        </w:rPr>
      </w:pPr>
      <w:del w:id="37" w:author="Jake Windley" w:date="2025-09-24T14:28:00Z" w16du:dateUtc="2025-09-24T19:28:00Z">
        <w:r w:rsidDel="00ED5633">
          <w:rPr>
            <w:rFonts w:eastAsia="Prestige"/>
            <w:b/>
            <w:szCs w:val="24"/>
          </w:rPr>
          <w:tab/>
          <w:delText>15 CAR § 183-102. Eligible applicants.</w:delText>
        </w:r>
      </w:del>
    </w:p>
    <w:p w14:paraId="2755EC8B" w14:textId="21C4CED3" w:rsidR="000355BF" w:rsidDel="00ED5633" w:rsidRDefault="00E62F0B">
      <w:pPr>
        <w:rPr>
          <w:del w:id="38" w:author="Jake Windley" w:date="2025-09-24T14:28:00Z" w16du:dateUtc="2025-09-24T19:28:00Z"/>
          <w:rFonts w:eastAsia="Prestige"/>
          <w:szCs w:val="24"/>
        </w:rPr>
      </w:pPr>
      <w:del w:id="39" w:author="Jake Windley" w:date="2025-09-24T14:28:00Z" w16du:dateUtc="2025-09-24T19:28:00Z">
        <w:r w:rsidDel="00ED5633">
          <w:rPr>
            <w:rFonts w:eastAsia="Prestige"/>
            <w:szCs w:val="24"/>
          </w:rPr>
          <w:tab/>
          <w:delText>(a) To be eligible for certification, applicants must:</w:delText>
        </w:r>
      </w:del>
    </w:p>
    <w:p w14:paraId="26604D1D" w14:textId="15348F23" w:rsidR="000355BF" w:rsidDel="00ED5633" w:rsidRDefault="00E62F0B">
      <w:pPr>
        <w:rPr>
          <w:del w:id="40" w:author="Jake Windley" w:date="2025-09-24T14:28:00Z" w16du:dateUtc="2025-09-24T19:28:00Z"/>
          <w:rFonts w:eastAsia="Prestige"/>
          <w:szCs w:val="24"/>
        </w:rPr>
      </w:pPr>
      <w:del w:id="41" w:author="Jake Windley" w:date="2025-09-24T14:28:00Z" w16du:dateUtc="2025-09-24T19:28:00Z">
        <w:r w:rsidDel="00ED5633">
          <w:rPr>
            <w:rFonts w:eastAsia="Prestige"/>
            <w:szCs w:val="24"/>
          </w:rPr>
          <w:tab/>
        </w:r>
        <w:r w:rsidDel="00ED5633">
          <w:rPr>
            <w:rFonts w:eastAsia="Prestige"/>
            <w:szCs w:val="24"/>
          </w:rPr>
          <w:tab/>
          <w:delText>(1) Meet the definition of:</w:delText>
        </w:r>
      </w:del>
    </w:p>
    <w:p w14:paraId="577B295A" w14:textId="43786B24" w:rsidR="000355BF" w:rsidDel="00ED5633" w:rsidRDefault="00E62F0B">
      <w:pPr>
        <w:rPr>
          <w:del w:id="42" w:author="Jake Windley" w:date="2025-09-24T14:28:00Z" w16du:dateUtc="2025-09-24T19:28:00Z"/>
          <w:rFonts w:eastAsia="Prestige"/>
          <w:szCs w:val="24"/>
        </w:rPr>
      </w:pPr>
      <w:del w:id="43" w:author="Jake Windley" w:date="2025-09-24T14:28:00Z" w16du:dateUtc="2025-09-24T19:28:00Z">
        <w:r w:rsidDel="00ED5633">
          <w:rPr>
            <w:rFonts w:eastAsia="Prestige"/>
            <w:szCs w:val="24"/>
          </w:rPr>
          <w:tab/>
        </w:r>
        <w:r w:rsidDel="00ED5633">
          <w:rPr>
            <w:rFonts w:eastAsia="Prestige"/>
            <w:szCs w:val="24"/>
          </w:rPr>
          <w:tab/>
        </w:r>
        <w:r w:rsidDel="00ED5633">
          <w:rPr>
            <w:rFonts w:eastAsia="Prestige"/>
            <w:szCs w:val="24"/>
          </w:rPr>
          <w:tab/>
          <w:delText>(A) Minority business enterprise; or</w:delText>
        </w:r>
      </w:del>
    </w:p>
    <w:p w14:paraId="2AEE370A" w14:textId="59ACA7C5" w:rsidR="000355BF" w:rsidDel="00ED5633" w:rsidRDefault="00E62F0B">
      <w:pPr>
        <w:rPr>
          <w:del w:id="44" w:author="Jake Windley" w:date="2025-09-24T14:28:00Z" w16du:dateUtc="2025-09-24T19:28:00Z"/>
          <w:rFonts w:eastAsia="Prestige"/>
          <w:szCs w:val="24"/>
        </w:rPr>
      </w:pPr>
      <w:del w:id="45" w:author="Jake Windley" w:date="2025-09-24T14:28:00Z" w16du:dateUtc="2025-09-24T19:28:00Z">
        <w:r w:rsidDel="00ED5633">
          <w:rPr>
            <w:rFonts w:eastAsia="Prestige"/>
            <w:szCs w:val="24"/>
          </w:rPr>
          <w:tab/>
        </w:r>
        <w:r w:rsidDel="00ED5633">
          <w:rPr>
            <w:rFonts w:eastAsia="Prestige"/>
            <w:szCs w:val="24"/>
          </w:rPr>
          <w:tab/>
        </w:r>
        <w:r w:rsidDel="00ED5633">
          <w:rPr>
            <w:rFonts w:eastAsia="Prestige"/>
            <w:szCs w:val="24"/>
          </w:rPr>
          <w:tab/>
          <w:delText>(B) Women-owned business enterprise;</w:delText>
        </w:r>
      </w:del>
    </w:p>
    <w:p w14:paraId="0FC25034" w14:textId="3CAE86DE" w:rsidR="000355BF" w:rsidDel="00ED5633" w:rsidRDefault="00E62F0B">
      <w:pPr>
        <w:rPr>
          <w:del w:id="46" w:author="Jake Windley" w:date="2025-09-24T14:28:00Z" w16du:dateUtc="2025-09-24T19:28:00Z"/>
          <w:rFonts w:eastAsia="Prestige"/>
          <w:szCs w:val="24"/>
        </w:rPr>
      </w:pPr>
      <w:del w:id="47" w:author="Jake Windley" w:date="2025-09-24T14:28:00Z" w16du:dateUtc="2025-09-24T19:28:00Z">
        <w:r w:rsidDel="00ED5633">
          <w:rPr>
            <w:rFonts w:eastAsia="Prestige"/>
            <w:szCs w:val="24"/>
          </w:rPr>
          <w:tab/>
        </w:r>
        <w:r w:rsidDel="00ED5633">
          <w:rPr>
            <w:rFonts w:eastAsia="Prestige"/>
            <w:szCs w:val="24"/>
          </w:rPr>
          <w:tab/>
          <w:delText xml:space="preserve">(2) Provide proof of legal organization as a for-profit business entity in good standing with the appropriate governmental agency; </w:delText>
        </w:r>
      </w:del>
    </w:p>
    <w:p w14:paraId="2C8B9F01" w14:textId="4A5DF3B0" w:rsidR="000355BF" w:rsidDel="00ED5633" w:rsidRDefault="00E62F0B">
      <w:pPr>
        <w:rPr>
          <w:del w:id="48" w:author="Jake Windley" w:date="2025-09-24T14:28:00Z" w16du:dateUtc="2025-09-24T19:28:00Z"/>
          <w:rFonts w:eastAsia="Prestige"/>
          <w:szCs w:val="24"/>
        </w:rPr>
      </w:pPr>
      <w:del w:id="49" w:author="Jake Windley" w:date="2025-09-24T14:28:00Z" w16du:dateUtc="2025-09-24T19:28:00Z">
        <w:r w:rsidDel="00ED5633">
          <w:rPr>
            <w:rFonts w:eastAsia="Prestige"/>
            <w:szCs w:val="24"/>
          </w:rPr>
          <w:tab/>
        </w:r>
        <w:r w:rsidDel="00ED5633">
          <w:rPr>
            <w:rFonts w:eastAsia="Prestige"/>
            <w:szCs w:val="24"/>
          </w:rPr>
          <w:tab/>
          <w:delText>(3) Verify minority or women majority ownership, operation, and management of the business, as applicable, based upon the type of certification requested;</w:delText>
        </w:r>
      </w:del>
    </w:p>
    <w:p w14:paraId="035FA11D" w14:textId="56E0316A" w:rsidR="000355BF" w:rsidDel="00ED5633" w:rsidRDefault="00E62F0B">
      <w:pPr>
        <w:rPr>
          <w:del w:id="50" w:author="Jake Windley" w:date="2025-09-24T14:28:00Z" w16du:dateUtc="2025-09-24T19:28:00Z"/>
          <w:rFonts w:eastAsia="Prestige"/>
          <w:szCs w:val="24"/>
        </w:rPr>
      </w:pPr>
      <w:del w:id="51" w:author="Jake Windley" w:date="2025-09-24T14:28:00Z" w16du:dateUtc="2025-09-24T19:28:00Z">
        <w:r w:rsidDel="00ED5633">
          <w:rPr>
            <w:rFonts w:eastAsia="Prestige"/>
            <w:szCs w:val="24"/>
          </w:rPr>
          <w:tab/>
        </w:r>
        <w:r w:rsidDel="00ED5633">
          <w:rPr>
            <w:rFonts w:eastAsia="Prestige"/>
            <w:szCs w:val="24"/>
          </w:rPr>
          <w:tab/>
          <w:delText>(4) Submit a completed minority business enterprise/women-owned business enterprise application with all required attachments demonstrating the firm’s capacity to conduct business with the State of Arkansas (see Appendix); and</w:delText>
        </w:r>
      </w:del>
    </w:p>
    <w:p w14:paraId="06B48E69" w14:textId="0291A267" w:rsidR="000355BF" w:rsidDel="00ED5633" w:rsidRDefault="00E62F0B">
      <w:pPr>
        <w:rPr>
          <w:del w:id="52" w:author="Jake Windley" w:date="2025-09-24T14:28:00Z" w16du:dateUtc="2025-09-24T19:28:00Z"/>
          <w:rFonts w:eastAsia="Prestige"/>
          <w:szCs w:val="24"/>
        </w:rPr>
      </w:pPr>
      <w:del w:id="53" w:author="Jake Windley" w:date="2025-09-24T14:28:00Z" w16du:dateUtc="2025-09-24T19:28:00Z">
        <w:r w:rsidDel="00ED5633">
          <w:rPr>
            <w:rFonts w:eastAsia="Prestige"/>
            <w:szCs w:val="24"/>
          </w:rPr>
          <w:tab/>
        </w:r>
        <w:r w:rsidDel="00ED5633">
          <w:rPr>
            <w:rFonts w:eastAsia="Prestige"/>
            <w:szCs w:val="24"/>
          </w:rPr>
          <w:tab/>
          <w:delText>(5) Demonstrate that the business’s annual revenues are less than ten million dollars ($10,000,000).</w:delText>
        </w:r>
      </w:del>
    </w:p>
    <w:p w14:paraId="57C80073" w14:textId="096E22F9" w:rsidR="000355BF" w:rsidDel="00ED5633" w:rsidRDefault="00E62F0B">
      <w:pPr>
        <w:rPr>
          <w:del w:id="54" w:author="Jake Windley" w:date="2025-09-24T14:28:00Z" w16du:dateUtc="2025-09-24T19:28:00Z"/>
          <w:rFonts w:eastAsia="Prestige"/>
          <w:szCs w:val="24"/>
        </w:rPr>
      </w:pPr>
      <w:del w:id="55" w:author="Jake Windley" w:date="2025-09-24T14:28:00Z" w16du:dateUtc="2025-09-24T19:28:00Z">
        <w:r w:rsidDel="00ED5633">
          <w:rPr>
            <w:rFonts w:eastAsia="Prestige"/>
            <w:szCs w:val="24"/>
          </w:rPr>
          <w:tab/>
          <w:delText>(b) Eligible minority and women-owned enterprises that are actively certified with any of the following organizations may qualify for a streamlined application by submitting the completed application and proof of certification from the qualifying organization:</w:delText>
        </w:r>
      </w:del>
    </w:p>
    <w:p w14:paraId="2EC61F5C" w14:textId="7BAE5F05" w:rsidR="000355BF" w:rsidDel="00ED5633" w:rsidRDefault="00E62F0B">
      <w:pPr>
        <w:rPr>
          <w:del w:id="56" w:author="Jake Windley" w:date="2025-09-24T14:28:00Z" w16du:dateUtc="2025-09-24T19:28:00Z"/>
          <w:rFonts w:eastAsia="Prestige"/>
          <w:szCs w:val="24"/>
        </w:rPr>
      </w:pPr>
      <w:del w:id="57" w:author="Jake Windley" w:date="2025-09-24T14:28:00Z" w16du:dateUtc="2025-09-24T19:28:00Z">
        <w:r w:rsidDel="00ED5633">
          <w:rPr>
            <w:rFonts w:eastAsia="Prestige"/>
            <w:szCs w:val="24"/>
          </w:rPr>
          <w:tab/>
        </w:r>
        <w:r w:rsidDel="00ED5633">
          <w:rPr>
            <w:rFonts w:eastAsia="Prestige"/>
            <w:szCs w:val="24"/>
          </w:rPr>
          <w:tab/>
          <w:delText>(1) Southern Region Minority Supplier Development Council (MBE);</w:delText>
        </w:r>
      </w:del>
    </w:p>
    <w:p w14:paraId="01ADCF43" w14:textId="2032DEEB" w:rsidR="000355BF" w:rsidDel="00ED5633" w:rsidRDefault="00E62F0B">
      <w:pPr>
        <w:rPr>
          <w:del w:id="58" w:author="Jake Windley" w:date="2025-09-24T14:28:00Z" w16du:dateUtc="2025-09-24T19:28:00Z"/>
          <w:rFonts w:eastAsia="Prestige"/>
          <w:szCs w:val="24"/>
        </w:rPr>
      </w:pPr>
      <w:del w:id="59" w:author="Jake Windley" w:date="2025-09-24T14:28:00Z" w16du:dateUtc="2025-09-24T19:28:00Z">
        <w:r w:rsidDel="00ED5633">
          <w:rPr>
            <w:rFonts w:eastAsia="Prestige"/>
            <w:szCs w:val="24"/>
          </w:rPr>
          <w:tab/>
        </w:r>
        <w:r w:rsidDel="00ED5633">
          <w:rPr>
            <w:rFonts w:eastAsia="Prestige"/>
            <w:szCs w:val="24"/>
          </w:rPr>
          <w:tab/>
          <w:delText xml:space="preserve">(2) Small Business Administration 8(a) Business Development Program; </w:delText>
        </w:r>
      </w:del>
    </w:p>
    <w:p w14:paraId="03F4F1B8" w14:textId="143B1790" w:rsidR="000355BF" w:rsidDel="00ED5633" w:rsidRDefault="00E62F0B">
      <w:pPr>
        <w:rPr>
          <w:del w:id="60" w:author="Jake Windley" w:date="2025-09-24T14:28:00Z" w16du:dateUtc="2025-09-24T19:28:00Z"/>
          <w:rFonts w:eastAsia="Prestige"/>
          <w:szCs w:val="24"/>
        </w:rPr>
      </w:pPr>
      <w:del w:id="61" w:author="Jake Windley" w:date="2025-09-24T14:28:00Z" w16du:dateUtc="2025-09-24T19:28:00Z">
        <w:r w:rsidDel="00ED5633">
          <w:rPr>
            <w:rFonts w:eastAsia="Prestige"/>
            <w:szCs w:val="24"/>
          </w:rPr>
          <w:tab/>
        </w:r>
        <w:r w:rsidDel="00ED5633">
          <w:rPr>
            <w:rFonts w:eastAsia="Prestige"/>
            <w:szCs w:val="24"/>
          </w:rPr>
          <w:tab/>
          <w:delText xml:space="preserve">(3) Arkansas Department of Transportation (DBE); </w:delText>
        </w:r>
      </w:del>
    </w:p>
    <w:p w14:paraId="66E9D20C" w14:textId="38805172" w:rsidR="000355BF" w:rsidDel="00ED5633" w:rsidRDefault="00E62F0B">
      <w:pPr>
        <w:rPr>
          <w:del w:id="62" w:author="Jake Windley" w:date="2025-09-24T14:28:00Z" w16du:dateUtc="2025-09-24T19:28:00Z"/>
          <w:rFonts w:eastAsia="Prestige"/>
          <w:szCs w:val="24"/>
        </w:rPr>
      </w:pPr>
      <w:del w:id="63" w:author="Jake Windley" w:date="2025-09-24T14:28:00Z" w16du:dateUtc="2025-09-24T19:28:00Z">
        <w:r w:rsidDel="00ED5633">
          <w:rPr>
            <w:rFonts w:eastAsia="Prestige"/>
            <w:szCs w:val="24"/>
          </w:rPr>
          <w:tab/>
        </w:r>
        <w:r w:rsidDel="00ED5633">
          <w:rPr>
            <w:rFonts w:eastAsia="Prestige"/>
            <w:szCs w:val="24"/>
          </w:rPr>
          <w:tab/>
          <w:delText>(4) Women’s Business Council - Southwest (WBE); and</w:delText>
        </w:r>
      </w:del>
    </w:p>
    <w:p w14:paraId="332BFBA7" w14:textId="6A0648EF" w:rsidR="000355BF" w:rsidDel="00ED5633" w:rsidRDefault="00E62F0B">
      <w:pPr>
        <w:rPr>
          <w:del w:id="64" w:author="Jake Windley" w:date="2025-09-24T14:28:00Z" w16du:dateUtc="2025-09-24T19:28:00Z"/>
          <w:rFonts w:eastAsia="Prestige"/>
          <w:szCs w:val="24"/>
        </w:rPr>
      </w:pPr>
      <w:del w:id="65" w:author="Jake Windley" w:date="2025-09-24T14:28:00Z" w16du:dateUtc="2025-09-24T19:28:00Z">
        <w:r w:rsidDel="00ED5633">
          <w:rPr>
            <w:rFonts w:eastAsia="Prestige"/>
            <w:szCs w:val="24"/>
          </w:rPr>
          <w:lastRenderedPageBreak/>
          <w:tab/>
        </w:r>
        <w:r w:rsidDel="00ED5633">
          <w:rPr>
            <w:rFonts w:eastAsia="Prestige"/>
            <w:szCs w:val="24"/>
          </w:rPr>
          <w:tab/>
          <w:delText>(5) United States Department of Veterans Affairs (SDVOSB).</w:delText>
        </w:r>
      </w:del>
    </w:p>
    <w:p w14:paraId="39621667" w14:textId="0E28F582" w:rsidR="000355BF" w:rsidDel="00ED5633" w:rsidRDefault="000355BF">
      <w:pPr>
        <w:rPr>
          <w:del w:id="66" w:author="Jake Windley" w:date="2025-09-24T14:28:00Z" w16du:dateUtc="2025-09-24T19:28:00Z"/>
        </w:rPr>
      </w:pPr>
    </w:p>
    <w:p w14:paraId="03023401" w14:textId="6425CD82" w:rsidR="000355BF" w:rsidDel="00ED5633" w:rsidRDefault="00E62F0B">
      <w:pPr>
        <w:rPr>
          <w:del w:id="67" w:author="Jake Windley" w:date="2025-09-24T14:28:00Z" w16du:dateUtc="2025-09-24T19:28:00Z"/>
          <w:rFonts w:eastAsia="Prestige"/>
          <w:szCs w:val="24"/>
        </w:rPr>
      </w:pPr>
      <w:del w:id="68" w:author="Jake Windley" w:date="2025-09-24T14:28:00Z" w16du:dateUtc="2025-09-24T19:28:00Z">
        <w:r w:rsidDel="00ED5633">
          <w:rPr>
            <w:rFonts w:eastAsia="Prestige"/>
            <w:b/>
            <w:szCs w:val="24"/>
          </w:rPr>
          <w:tab/>
          <w:delText>15 CAR § 183-103. Certification benefits.</w:delText>
        </w:r>
      </w:del>
    </w:p>
    <w:p w14:paraId="0691C1E4" w14:textId="40D1E412" w:rsidR="000355BF" w:rsidDel="00ED5633" w:rsidRDefault="00E62F0B">
      <w:pPr>
        <w:rPr>
          <w:del w:id="69" w:author="Jake Windley" w:date="2025-09-24T14:28:00Z" w16du:dateUtc="2025-09-24T19:28:00Z"/>
          <w:rFonts w:eastAsia="Prestige"/>
          <w:szCs w:val="24"/>
        </w:rPr>
      </w:pPr>
      <w:del w:id="70" w:author="Jake Windley" w:date="2025-09-24T14:28:00Z" w16du:dateUtc="2025-09-24T19:28:00Z">
        <w:r w:rsidDel="00ED5633">
          <w:rPr>
            <w:rFonts w:eastAsia="Prestige"/>
            <w:szCs w:val="24"/>
          </w:rPr>
          <w:tab/>
          <w:delText>(a) Although certification is not a requirement for contracting for goods and services with the State of Arkansas, certified minority business enterprises (CMBE) and certified women-owned business enterprises (CWBE) will enjoy several benefits which include:</w:delText>
        </w:r>
      </w:del>
    </w:p>
    <w:p w14:paraId="20C7EBCC" w14:textId="33FCC2AC" w:rsidR="000355BF" w:rsidDel="00ED5633" w:rsidRDefault="00E62F0B">
      <w:pPr>
        <w:rPr>
          <w:del w:id="71" w:author="Jake Windley" w:date="2025-09-24T14:28:00Z" w16du:dateUtc="2025-09-24T19:28:00Z"/>
          <w:rFonts w:eastAsia="Prestige"/>
          <w:szCs w:val="24"/>
        </w:rPr>
      </w:pPr>
      <w:del w:id="72" w:author="Jake Windley" w:date="2025-09-24T14:28:00Z" w16du:dateUtc="2025-09-24T19:28:00Z">
        <w:r w:rsidDel="00ED5633">
          <w:rPr>
            <w:rFonts w:eastAsia="Prestige"/>
            <w:szCs w:val="24"/>
          </w:rPr>
          <w:tab/>
        </w:r>
        <w:r w:rsidDel="00ED5633">
          <w:rPr>
            <w:rFonts w:eastAsia="Prestige"/>
            <w:szCs w:val="24"/>
          </w:rPr>
          <w:tab/>
          <w:delText>(1) Notification of opportunities to conduct business with state agencies;</w:delText>
        </w:r>
      </w:del>
    </w:p>
    <w:p w14:paraId="30ADC2C6" w14:textId="5B4E1954" w:rsidR="000355BF" w:rsidDel="00ED5633" w:rsidRDefault="00E62F0B">
      <w:pPr>
        <w:rPr>
          <w:del w:id="73" w:author="Jake Windley" w:date="2025-09-24T14:28:00Z" w16du:dateUtc="2025-09-24T19:28:00Z"/>
          <w:rFonts w:eastAsia="Prestige"/>
          <w:szCs w:val="24"/>
        </w:rPr>
      </w:pPr>
      <w:del w:id="74" w:author="Jake Windley" w:date="2025-09-24T14:28:00Z" w16du:dateUtc="2025-09-24T19:28:00Z">
        <w:r w:rsidDel="00ED5633">
          <w:rPr>
            <w:rFonts w:eastAsia="Prestige"/>
            <w:szCs w:val="24"/>
          </w:rPr>
          <w:tab/>
        </w:r>
        <w:r w:rsidDel="00ED5633">
          <w:rPr>
            <w:rFonts w:eastAsia="Prestige"/>
            <w:szCs w:val="24"/>
          </w:rPr>
          <w:tab/>
          <w:delText xml:space="preserve">(2) Notification of: </w:delText>
        </w:r>
      </w:del>
    </w:p>
    <w:p w14:paraId="1515F013" w14:textId="3A8DD36C" w:rsidR="000355BF" w:rsidDel="00ED5633" w:rsidRDefault="00E62F0B">
      <w:pPr>
        <w:rPr>
          <w:del w:id="75" w:author="Jake Windley" w:date="2025-09-24T14:28:00Z" w16du:dateUtc="2025-09-24T19:28:00Z"/>
          <w:rFonts w:eastAsia="Prestige"/>
          <w:szCs w:val="24"/>
        </w:rPr>
      </w:pPr>
      <w:del w:id="76" w:author="Jake Windley" w:date="2025-09-24T14:28:00Z" w16du:dateUtc="2025-09-24T19:28:00Z">
        <w:r w:rsidDel="00ED5633">
          <w:rPr>
            <w:rFonts w:eastAsia="Prestige"/>
            <w:szCs w:val="24"/>
          </w:rPr>
          <w:tab/>
        </w:r>
        <w:r w:rsidDel="00ED5633">
          <w:rPr>
            <w:rFonts w:eastAsia="Prestige"/>
            <w:szCs w:val="24"/>
          </w:rPr>
          <w:tab/>
        </w:r>
        <w:r w:rsidDel="00ED5633">
          <w:rPr>
            <w:rFonts w:eastAsia="Prestige"/>
            <w:szCs w:val="24"/>
          </w:rPr>
          <w:tab/>
          <w:delText xml:space="preserve">(A) Training events; </w:delText>
        </w:r>
      </w:del>
    </w:p>
    <w:p w14:paraId="05A7C556" w14:textId="5F2D7969" w:rsidR="000355BF" w:rsidDel="00ED5633" w:rsidRDefault="00E62F0B">
      <w:pPr>
        <w:rPr>
          <w:del w:id="77" w:author="Jake Windley" w:date="2025-09-24T14:28:00Z" w16du:dateUtc="2025-09-24T19:28:00Z"/>
          <w:rFonts w:eastAsia="Prestige"/>
          <w:szCs w:val="24"/>
        </w:rPr>
      </w:pPr>
      <w:del w:id="78" w:author="Jake Windley" w:date="2025-09-24T14:28:00Z" w16du:dateUtc="2025-09-24T19:28:00Z">
        <w:r w:rsidDel="00ED5633">
          <w:rPr>
            <w:rFonts w:eastAsia="Prestige"/>
            <w:szCs w:val="24"/>
          </w:rPr>
          <w:tab/>
        </w:r>
        <w:r w:rsidDel="00ED5633">
          <w:rPr>
            <w:rFonts w:eastAsia="Prestige"/>
            <w:szCs w:val="24"/>
          </w:rPr>
          <w:tab/>
        </w:r>
        <w:r w:rsidDel="00ED5633">
          <w:rPr>
            <w:rFonts w:eastAsia="Prestige"/>
            <w:szCs w:val="24"/>
          </w:rPr>
          <w:tab/>
          <w:delText xml:space="preserve">(B) Workshops; </w:delText>
        </w:r>
      </w:del>
    </w:p>
    <w:p w14:paraId="104A2775" w14:textId="46DE35AB" w:rsidR="000355BF" w:rsidDel="00ED5633" w:rsidRDefault="00E62F0B">
      <w:pPr>
        <w:rPr>
          <w:del w:id="79" w:author="Jake Windley" w:date="2025-09-24T14:28:00Z" w16du:dateUtc="2025-09-24T19:28:00Z"/>
          <w:rFonts w:eastAsia="Prestige"/>
          <w:szCs w:val="24"/>
        </w:rPr>
      </w:pPr>
      <w:del w:id="80" w:author="Jake Windley" w:date="2025-09-24T14:28:00Z" w16du:dateUtc="2025-09-24T19:28:00Z">
        <w:r w:rsidDel="00ED5633">
          <w:rPr>
            <w:rFonts w:eastAsia="Prestige"/>
            <w:szCs w:val="24"/>
          </w:rPr>
          <w:tab/>
        </w:r>
        <w:r w:rsidDel="00ED5633">
          <w:rPr>
            <w:rFonts w:eastAsia="Prestige"/>
            <w:szCs w:val="24"/>
          </w:rPr>
          <w:tab/>
        </w:r>
        <w:r w:rsidDel="00ED5633">
          <w:rPr>
            <w:rFonts w:eastAsia="Prestige"/>
            <w:szCs w:val="24"/>
          </w:rPr>
          <w:tab/>
          <w:delText xml:space="preserve">(C) Networking events; and </w:delText>
        </w:r>
      </w:del>
    </w:p>
    <w:p w14:paraId="07D87FF9" w14:textId="690554B2" w:rsidR="000355BF" w:rsidDel="00ED5633" w:rsidRDefault="00E62F0B">
      <w:pPr>
        <w:rPr>
          <w:del w:id="81" w:author="Jake Windley" w:date="2025-09-24T14:28:00Z" w16du:dateUtc="2025-09-24T19:28:00Z"/>
          <w:rFonts w:eastAsia="Prestige"/>
          <w:szCs w:val="24"/>
        </w:rPr>
      </w:pPr>
      <w:del w:id="82" w:author="Jake Windley" w:date="2025-09-24T14:28:00Z" w16du:dateUtc="2025-09-24T19:28:00Z">
        <w:r w:rsidDel="00ED5633">
          <w:rPr>
            <w:rFonts w:eastAsia="Prestige"/>
            <w:szCs w:val="24"/>
          </w:rPr>
          <w:tab/>
        </w:r>
        <w:r w:rsidDel="00ED5633">
          <w:rPr>
            <w:rFonts w:eastAsia="Prestige"/>
            <w:szCs w:val="24"/>
          </w:rPr>
          <w:tab/>
        </w:r>
        <w:r w:rsidDel="00ED5633">
          <w:rPr>
            <w:rFonts w:eastAsia="Prestige"/>
            <w:szCs w:val="24"/>
          </w:rPr>
          <w:tab/>
          <w:delText>(D) Educational opportunities;</w:delText>
        </w:r>
      </w:del>
    </w:p>
    <w:p w14:paraId="17B221BA" w14:textId="68647395" w:rsidR="000355BF" w:rsidDel="00ED5633" w:rsidRDefault="00E62F0B">
      <w:pPr>
        <w:rPr>
          <w:del w:id="83" w:author="Jake Windley" w:date="2025-09-24T14:28:00Z" w16du:dateUtc="2025-09-24T19:28:00Z"/>
          <w:rFonts w:eastAsia="Prestige"/>
          <w:szCs w:val="24"/>
        </w:rPr>
      </w:pPr>
      <w:del w:id="84" w:author="Jake Windley" w:date="2025-09-24T14:28:00Z" w16du:dateUtc="2025-09-24T19:28:00Z">
        <w:r w:rsidDel="00ED5633">
          <w:rPr>
            <w:rFonts w:eastAsia="Prestige"/>
            <w:szCs w:val="24"/>
          </w:rPr>
          <w:tab/>
        </w:r>
        <w:r w:rsidDel="00ED5633">
          <w:rPr>
            <w:rFonts w:eastAsia="Prestige"/>
            <w:szCs w:val="24"/>
          </w:rPr>
          <w:tab/>
          <w:delText>(3) Designation as a CMBE or CWBE in the Division of Minority and Women-owned Business Enterprise’s online directory;</w:delText>
        </w:r>
      </w:del>
    </w:p>
    <w:p w14:paraId="27C4A97C" w14:textId="1FCAF8F8" w:rsidR="000355BF" w:rsidDel="00ED5633" w:rsidRDefault="00E62F0B">
      <w:pPr>
        <w:rPr>
          <w:del w:id="85" w:author="Jake Windley" w:date="2025-09-24T14:28:00Z" w16du:dateUtc="2025-09-24T19:28:00Z"/>
          <w:rFonts w:eastAsia="Prestige"/>
          <w:szCs w:val="24"/>
        </w:rPr>
      </w:pPr>
      <w:del w:id="86" w:author="Jake Windley" w:date="2025-09-24T14:28:00Z" w16du:dateUtc="2025-09-24T19:28:00Z">
        <w:r w:rsidDel="00ED5633">
          <w:rPr>
            <w:rFonts w:eastAsia="Prestige"/>
            <w:szCs w:val="24"/>
          </w:rPr>
          <w:tab/>
        </w:r>
        <w:r w:rsidDel="00ED5633">
          <w:rPr>
            <w:rFonts w:eastAsia="Prestige"/>
            <w:szCs w:val="24"/>
          </w:rPr>
          <w:tab/>
          <w:delText>(4) Issuance of an official CMBE or CWBE certificate; and</w:delText>
        </w:r>
      </w:del>
    </w:p>
    <w:p w14:paraId="3EA6D220" w14:textId="3EE98104" w:rsidR="000355BF" w:rsidDel="00ED5633" w:rsidRDefault="00E62F0B">
      <w:pPr>
        <w:rPr>
          <w:del w:id="87" w:author="Jake Windley" w:date="2025-09-24T14:28:00Z" w16du:dateUtc="2025-09-24T19:28:00Z"/>
          <w:rFonts w:eastAsia="Prestige"/>
          <w:szCs w:val="24"/>
        </w:rPr>
      </w:pPr>
      <w:del w:id="88" w:author="Jake Windley" w:date="2025-09-24T14:28:00Z" w16du:dateUtc="2025-09-24T19:28:00Z">
        <w:r w:rsidDel="00ED5633">
          <w:rPr>
            <w:rFonts w:eastAsia="Prestige"/>
            <w:szCs w:val="24"/>
          </w:rPr>
          <w:tab/>
        </w:r>
        <w:r w:rsidDel="00ED5633">
          <w:rPr>
            <w:rFonts w:eastAsia="Prestige"/>
            <w:szCs w:val="24"/>
          </w:rPr>
          <w:tab/>
          <w:delText>(5) A streamlined certification process.</w:delText>
        </w:r>
      </w:del>
    </w:p>
    <w:p w14:paraId="20D7F02E" w14:textId="42C1518A" w:rsidR="000355BF" w:rsidDel="00ED5633" w:rsidRDefault="00E62F0B">
      <w:pPr>
        <w:rPr>
          <w:del w:id="89" w:author="Jake Windley" w:date="2025-09-24T14:28:00Z" w16du:dateUtc="2025-09-24T19:28:00Z"/>
          <w:rFonts w:eastAsia="Prestige"/>
          <w:szCs w:val="24"/>
        </w:rPr>
      </w:pPr>
      <w:del w:id="90" w:author="Jake Windley" w:date="2025-09-24T14:28:00Z" w16du:dateUtc="2025-09-24T19:28:00Z">
        <w:r w:rsidDel="00ED5633">
          <w:rPr>
            <w:rFonts w:eastAsia="Prestige"/>
            <w:szCs w:val="24"/>
          </w:rPr>
          <w:tab/>
          <w:delText>(b) The State Procurement Director, state agency procurement agents, college and university procurement officials, MBE, WBE, constitutional officers, and minority business officers will be notified of businesses which are CMBE or CWBE.</w:delText>
        </w:r>
      </w:del>
    </w:p>
    <w:p w14:paraId="1725C8B7" w14:textId="0D61F892" w:rsidR="000355BF" w:rsidDel="00ED5633" w:rsidRDefault="000355BF">
      <w:pPr>
        <w:rPr>
          <w:del w:id="91" w:author="Jake Windley" w:date="2025-09-24T14:28:00Z" w16du:dateUtc="2025-09-24T19:28:00Z"/>
        </w:rPr>
      </w:pPr>
    </w:p>
    <w:p w14:paraId="1F91CA35" w14:textId="79949420" w:rsidR="000355BF" w:rsidDel="00ED5633" w:rsidRDefault="00E62F0B">
      <w:pPr>
        <w:rPr>
          <w:del w:id="92" w:author="Jake Windley" w:date="2025-09-24T14:28:00Z" w16du:dateUtc="2025-09-24T19:28:00Z"/>
          <w:rFonts w:eastAsia="Prestige"/>
          <w:szCs w:val="24"/>
        </w:rPr>
      </w:pPr>
      <w:del w:id="93" w:author="Jake Windley" w:date="2025-09-24T14:28:00Z" w16du:dateUtc="2025-09-24T19:28:00Z">
        <w:r w:rsidDel="00ED5633">
          <w:rPr>
            <w:rFonts w:eastAsia="Prestige"/>
            <w:b/>
            <w:szCs w:val="24"/>
          </w:rPr>
          <w:tab/>
          <w:delText>15 CAR § 183-104. Certification process.</w:delText>
        </w:r>
      </w:del>
    </w:p>
    <w:p w14:paraId="37070FCC" w14:textId="28A5F5C6" w:rsidR="000355BF" w:rsidDel="00ED5633" w:rsidRDefault="00E62F0B">
      <w:pPr>
        <w:rPr>
          <w:del w:id="94" w:author="Jake Windley" w:date="2025-09-24T14:28:00Z" w16du:dateUtc="2025-09-24T19:28:00Z"/>
          <w:rFonts w:eastAsia="Prestige"/>
          <w:szCs w:val="24"/>
        </w:rPr>
      </w:pPr>
      <w:del w:id="95" w:author="Jake Windley" w:date="2025-09-24T14:28:00Z" w16du:dateUtc="2025-09-24T19:28:00Z">
        <w:r w:rsidDel="00ED5633">
          <w:rPr>
            <w:rFonts w:eastAsia="Prestige"/>
            <w:szCs w:val="24"/>
          </w:rPr>
          <w:tab/>
          <w:delText>(a) To request certification, eligible applicants shall, using forms prescribed by the Division of Minority and Women-owned Business Enterprise, submit a completed, signed application with all supporting documentation listed in the Appendix.</w:delText>
        </w:r>
      </w:del>
    </w:p>
    <w:p w14:paraId="24F5D5F5" w14:textId="0366B24E" w:rsidR="000355BF" w:rsidDel="00ED5633" w:rsidRDefault="00E62F0B">
      <w:pPr>
        <w:rPr>
          <w:del w:id="96" w:author="Jake Windley" w:date="2025-09-24T14:28:00Z" w16du:dateUtc="2025-09-24T19:28:00Z"/>
          <w:rFonts w:eastAsia="Prestige"/>
          <w:szCs w:val="24"/>
        </w:rPr>
      </w:pPr>
      <w:del w:id="97" w:author="Jake Windley" w:date="2025-09-24T14:28:00Z" w16du:dateUtc="2025-09-24T19:28:00Z">
        <w:r w:rsidDel="00ED5633">
          <w:rPr>
            <w:rFonts w:eastAsia="Prestige"/>
            <w:szCs w:val="24"/>
          </w:rPr>
          <w:tab/>
          <w:delText>(b) The division shall review the application for completeness to determine that:</w:delText>
        </w:r>
      </w:del>
    </w:p>
    <w:p w14:paraId="061DF179" w14:textId="5BD737F6" w:rsidR="000355BF" w:rsidDel="00ED5633" w:rsidRDefault="00E62F0B">
      <w:pPr>
        <w:rPr>
          <w:del w:id="98" w:author="Jake Windley" w:date="2025-09-24T14:28:00Z" w16du:dateUtc="2025-09-24T19:28:00Z"/>
          <w:rFonts w:eastAsia="Prestige"/>
          <w:szCs w:val="24"/>
        </w:rPr>
      </w:pPr>
      <w:del w:id="99" w:author="Jake Windley" w:date="2025-09-24T14:28:00Z" w16du:dateUtc="2025-09-24T19:28:00Z">
        <w:r w:rsidDel="00ED5633">
          <w:rPr>
            <w:rFonts w:eastAsia="Prestige"/>
            <w:szCs w:val="24"/>
          </w:rPr>
          <w:tab/>
        </w:r>
        <w:r w:rsidDel="00ED5633">
          <w:rPr>
            <w:rFonts w:eastAsia="Prestige"/>
            <w:szCs w:val="24"/>
          </w:rPr>
          <w:tab/>
          <w:delText>(1) All required eligibility, fiscal, managerial, and organizational documentation and attachments have been submitted;</w:delText>
        </w:r>
      </w:del>
    </w:p>
    <w:p w14:paraId="45C55DCA" w14:textId="67718AF9" w:rsidR="000355BF" w:rsidDel="00ED5633" w:rsidRDefault="00E62F0B">
      <w:pPr>
        <w:rPr>
          <w:del w:id="100" w:author="Jake Windley" w:date="2025-09-24T14:28:00Z" w16du:dateUtc="2025-09-24T19:28:00Z"/>
          <w:rFonts w:eastAsia="Prestige"/>
          <w:szCs w:val="24"/>
        </w:rPr>
      </w:pPr>
      <w:del w:id="101" w:author="Jake Windley" w:date="2025-09-24T14:28:00Z" w16du:dateUtc="2025-09-24T19:28:00Z">
        <w:r w:rsidDel="00ED5633">
          <w:rPr>
            <w:rFonts w:eastAsia="Prestige"/>
            <w:szCs w:val="24"/>
          </w:rPr>
          <w:tab/>
        </w:r>
        <w:r w:rsidDel="00ED5633">
          <w:rPr>
            <w:rFonts w:eastAsia="Prestige"/>
            <w:szCs w:val="24"/>
          </w:rPr>
          <w:tab/>
          <w:delText>(2) The applicant meets the definition of:</w:delText>
        </w:r>
      </w:del>
    </w:p>
    <w:p w14:paraId="3FABD604" w14:textId="75714DC5" w:rsidR="000355BF" w:rsidDel="00ED5633" w:rsidRDefault="00E62F0B">
      <w:pPr>
        <w:rPr>
          <w:del w:id="102" w:author="Jake Windley" w:date="2025-09-24T14:28:00Z" w16du:dateUtc="2025-09-24T19:28:00Z"/>
          <w:rFonts w:eastAsia="Prestige"/>
          <w:szCs w:val="24"/>
        </w:rPr>
      </w:pPr>
      <w:del w:id="103" w:author="Jake Windley" w:date="2025-09-24T14:28:00Z" w16du:dateUtc="2025-09-24T19:28:00Z">
        <w:r w:rsidDel="00ED5633">
          <w:rPr>
            <w:rFonts w:eastAsia="Prestige"/>
            <w:szCs w:val="24"/>
          </w:rPr>
          <w:tab/>
        </w:r>
        <w:r w:rsidDel="00ED5633">
          <w:rPr>
            <w:rFonts w:eastAsia="Prestige"/>
            <w:szCs w:val="24"/>
          </w:rPr>
          <w:tab/>
        </w:r>
        <w:r w:rsidDel="00ED5633">
          <w:rPr>
            <w:rFonts w:eastAsia="Prestige"/>
            <w:szCs w:val="24"/>
          </w:rPr>
          <w:tab/>
          <w:delText>(A) Minority business enterprise; or</w:delText>
        </w:r>
      </w:del>
    </w:p>
    <w:p w14:paraId="3E3E23CE" w14:textId="17AAA302" w:rsidR="000355BF" w:rsidDel="00ED5633" w:rsidRDefault="00E62F0B">
      <w:pPr>
        <w:rPr>
          <w:del w:id="104" w:author="Jake Windley" w:date="2025-09-24T14:28:00Z" w16du:dateUtc="2025-09-24T19:28:00Z"/>
          <w:rFonts w:eastAsia="Prestige"/>
          <w:szCs w:val="24"/>
        </w:rPr>
      </w:pPr>
      <w:del w:id="105" w:author="Jake Windley" w:date="2025-09-24T14:28:00Z" w16du:dateUtc="2025-09-24T19:28:00Z">
        <w:r w:rsidDel="00ED5633">
          <w:rPr>
            <w:rFonts w:eastAsia="Prestige"/>
            <w:szCs w:val="24"/>
          </w:rPr>
          <w:lastRenderedPageBreak/>
          <w:tab/>
        </w:r>
        <w:r w:rsidDel="00ED5633">
          <w:rPr>
            <w:rFonts w:eastAsia="Prestige"/>
            <w:szCs w:val="24"/>
          </w:rPr>
          <w:tab/>
        </w:r>
        <w:r w:rsidDel="00ED5633">
          <w:rPr>
            <w:rFonts w:eastAsia="Prestige"/>
            <w:szCs w:val="24"/>
          </w:rPr>
          <w:tab/>
          <w:delText>(B) Women-owned business enterprise;</w:delText>
        </w:r>
      </w:del>
    </w:p>
    <w:p w14:paraId="70F07332" w14:textId="08863E6C" w:rsidR="000355BF" w:rsidDel="00ED5633" w:rsidRDefault="00E62F0B">
      <w:pPr>
        <w:rPr>
          <w:del w:id="106" w:author="Jake Windley" w:date="2025-09-24T14:28:00Z" w16du:dateUtc="2025-09-24T19:28:00Z"/>
          <w:rFonts w:eastAsia="Prestige"/>
          <w:szCs w:val="24"/>
        </w:rPr>
      </w:pPr>
      <w:del w:id="107" w:author="Jake Windley" w:date="2025-09-24T14:28:00Z" w16du:dateUtc="2025-09-24T19:28:00Z">
        <w:r w:rsidDel="00ED5633">
          <w:rPr>
            <w:rFonts w:eastAsia="Prestige"/>
            <w:szCs w:val="24"/>
          </w:rPr>
          <w:tab/>
        </w:r>
        <w:r w:rsidDel="00ED5633">
          <w:rPr>
            <w:rFonts w:eastAsia="Prestige"/>
            <w:szCs w:val="24"/>
          </w:rPr>
          <w:tab/>
          <w:delText>(3) The applicant has provided proof of legal organization as a for-profit business entity in good standing with the appropriate governmental agency;</w:delText>
        </w:r>
      </w:del>
    </w:p>
    <w:p w14:paraId="53802B71" w14:textId="4B8A54DE" w:rsidR="000355BF" w:rsidDel="00ED5633" w:rsidRDefault="00E62F0B">
      <w:pPr>
        <w:rPr>
          <w:del w:id="108" w:author="Jake Windley" w:date="2025-09-24T14:28:00Z" w16du:dateUtc="2025-09-24T19:28:00Z"/>
          <w:rFonts w:eastAsia="Prestige"/>
          <w:szCs w:val="24"/>
        </w:rPr>
      </w:pPr>
      <w:del w:id="109" w:author="Jake Windley" w:date="2025-09-24T14:28:00Z" w16du:dateUtc="2025-09-24T19:28:00Z">
        <w:r w:rsidDel="00ED5633">
          <w:rPr>
            <w:rFonts w:eastAsia="Prestige"/>
            <w:szCs w:val="24"/>
          </w:rPr>
          <w:tab/>
        </w:r>
        <w:r w:rsidDel="00ED5633">
          <w:rPr>
            <w:rFonts w:eastAsia="Prestige"/>
            <w:szCs w:val="24"/>
          </w:rPr>
          <w:tab/>
          <w:delText>(4) There is sufficient documentation to verify minority or woman majority ownership, operation, and management of the business, as applicable, based upon the type of certification requested; and</w:delText>
        </w:r>
      </w:del>
    </w:p>
    <w:p w14:paraId="770F65A4" w14:textId="71D1661A" w:rsidR="000355BF" w:rsidDel="00ED5633" w:rsidRDefault="00E62F0B">
      <w:pPr>
        <w:rPr>
          <w:del w:id="110" w:author="Jake Windley" w:date="2025-09-24T14:28:00Z" w16du:dateUtc="2025-09-24T19:28:00Z"/>
          <w:rFonts w:eastAsia="Prestige"/>
          <w:szCs w:val="24"/>
        </w:rPr>
      </w:pPr>
      <w:del w:id="111" w:author="Jake Windley" w:date="2025-09-24T14:28:00Z" w16du:dateUtc="2025-09-24T19:28:00Z">
        <w:r w:rsidDel="00ED5633">
          <w:rPr>
            <w:rFonts w:eastAsia="Prestige"/>
            <w:szCs w:val="24"/>
          </w:rPr>
          <w:tab/>
        </w:r>
        <w:r w:rsidDel="00ED5633">
          <w:rPr>
            <w:rFonts w:eastAsia="Prestige"/>
            <w:szCs w:val="24"/>
          </w:rPr>
          <w:tab/>
          <w:delText>(5) All customer business references have been verified.</w:delText>
        </w:r>
      </w:del>
    </w:p>
    <w:p w14:paraId="24BB2B62" w14:textId="5C55C8D7" w:rsidR="000355BF" w:rsidDel="00ED5633" w:rsidRDefault="00E62F0B">
      <w:pPr>
        <w:rPr>
          <w:del w:id="112" w:author="Jake Windley" w:date="2025-09-24T14:28:00Z" w16du:dateUtc="2025-09-24T19:28:00Z"/>
          <w:rFonts w:eastAsia="Prestige"/>
          <w:szCs w:val="24"/>
        </w:rPr>
      </w:pPr>
      <w:del w:id="113" w:author="Jake Windley" w:date="2025-09-24T14:28:00Z" w16du:dateUtc="2025-09-24T19:28:00Z">
        <w:r w:rsidDel="00ED5633">
          <w:rPr>
            <w:rFonts w:eastAsia="Prestige"/>
            <w:szCs w:val="24"/>
          </w:rPr>
          <w:tab/>
          <w:delText>(c) The division may:</w:delText>
        </w:r>
      </w:del>
    </w:p>
    <w:p w14:paraId="3B7C0A2C" w14:textId="3B009D95" w:rsidR="000355BF" w:rsidDel="00ED5633" w:rsidRDefault="00E62F0B">
      <w:pPr>
        <w:rPr>
          <w:del w:id="114" w:author="Jake Windley" w:date="2025-09-24T14:28:00Z" w16du:dateUtc="2025-09-24T19:28:00Z"/>
          <w:rFonts w:eastAsia="Prestige"/>
          <w:szCs w:val="24"/>
        </w:rPr>
      </w:pPr>
      <w:del w:id="115" w:author="Jake Windley" w:date="2025-09-24T14:28:00Z" w16du:dateUtc="2025-09-24T19:28:00Z">
        <w:r w:rsidDel="00ED5633">
          <w:rPr>
            <w:rFonts w:eastAsia="Prestige"/>
            <w:szCs w:val="24"/>
          </w:rPr>
          <w:tab/>
        </w:r>
        <w:r w:rsidDel="00ED5633">
          <w:rPr>
            <w:rFonts w:eastAsia="Prestige"/>
            <w:szCs w:val="24"/>
          </w:rPr>
          <w:tab/>
          <w:delText>(1) Schedule a precertification interview/site visit with the applicant; and</w:delText>
        </w:r>
      </w:del>
    </w:p>
    <w:p w14:paraId="209EFCF9" w14:textId="17C6F3E4" w:rsidR="000355BF" w:rsidDel="00ED5633" w:rsidRDefault="00E62F0B">
      <w:pPr>
        <w:rPr>
          <w:del w:id="116" w:author="Jake Windley" w:date="2025-09-24T14:28:00Z" w16du:dateUtc="2025-09-24T19:28:00Z"/>
          <w:rFonts w:eastAsia="Prestige"/>
          <w:szCs w:val="24"/>
        </w:rPr>
      </w:pPr>
      <w:del w:id="117" w:author="Jake Windley" w:date="2025-09-24T14:28:00Z" w16du:dateUtc="2025-09-24T19:28:00Z">
        <w:r w:rsidDel="00ED5633">
          <w:rPr>
            <w:rFonts w:eastAsia="Prestige"/>
            <w:szCs w:val="24"/>
          </w:rPr>
          <w:tab/>
        </w:r>
        <w:r w:rsidDel="00ED5633">
          <w:rPr>
            <w:rFonts w:eastAsia="Prestige"/>
            <w:szCs w:val="24"/>
          </w:rPr>
          <w:tab/>
          <w:delText xml:space="preserve">(2) Examine vendor agreements, invoices, partnership agreements, and articles of incorporation that relate to business with the State of Arkansas. </w:delText>
        </w:r>
      </w:del>
    </w:p>
    <w:p w14:paraId="0E5B9EC6" w14:textId="4DA2C57C" w:rsidR="000355BF" w:rsidDel="00ED5633" w:rsidRDefault="00E62F0B">
      <w:pPr>
        <w:rPr>
          <w:del w:id="118" w:author="Jake Windley" w:date="2025-09-24T14:28:00Z" w16du:dateUtc="2025-09-24T19:28:00Z"/>
          <w:rFonts w:eastAsia="Prestige"/>
          <w:szCs w:val="24"/>
        </w:rPr>
      </w:pPr>
      <w:del w:id="119" w:author="Jake Windley" w:date="2025-09-24T14:28:00Z" w16du:dateUtc="2025-09-24T19:28:00Z">
        <w:r w:rsidDel="00ED5633">
          <w:rPr>
            <w:rFonts w:eastAsia="Prestige"/>
            <w:szCs w:val="24"/>
          </w:rPr>
          <w:tab/>
          <w:delText>(d) The division shall also include as an integral component of the ongoing certification program:</w:delText>
        </w:r>
      </w:del>
    </w:p>
    <w:p w14:paraId="6BE6BBE3" w14:textId="3C2E2D7F" w:rsidR="000355BF" w:rsidDel="00ED5633" w:rsidRDefault="00E62F0B">
      <w:pPr>
        <w:rPr>
          <w:del w:id="120" w:author="Jake Windley" w:date="2025-09-24T14:28:00Z" w16du:dateUtc="2025-09-24T19:28:00Z"/>
          <w:rFonts w:eastAsia="Prestige"/>
          <w:szCs w:val="24"/>
        </w:rPr>
      </w:pPr>
      <w:del w:id="121" w:author="Jake Windley" w:date="2025-09-24T14:28:00Z" w16du:dateUtc="2025-09-24T19:28:00Z">
        <w:r w:rsidDel="00ED5633">
          <w:rPr>
            <w:rFonts w:eastAsia="Prestige"/>
            <w:szCs w:val="24"/>
          </w:rPr>
          <w:tab/>
        </w:r>
        <w:r w:rsidDel="00ED5633">
          <w:rPr>
            <w:rFonts w:eastAsia="Prestige"/>
            <w:szCs w:val="24"/>
          </w:rPr>
          <w:tab/>
          <w:delText>(1) An education program to assist minority business enterprises and women-owned business enterprises in achieving certification; and</w:delText>
        </w:r>
      </w:del>
    </w:p>
    <w:p w14:paraId="0DC2E8E2" w14:textId="1D7EC549" w:rsidR="000355BF" w:rsidDel="00ED5633" w:rsidRDefault="00E62F0B">
      <w:pPr>
        <w:rPr>
          <w:del w:id="122" w:author="Jake Windley" w:date="2025-09-24T14:28:00Z" w16du:dateUtc="2025-09-24T19:28:00Z"/>
          <w:rFonts w:eastAsia="Prestige"/>
          <w:szCs w:val="24"/>
        </w:rPr>
      </w:pPr>
      <w:del w:id="123" w:author="Jake Windley" w:date="2025-09-24T14:28:00Z" w16du:dateUtc="2025-09-24T19:28:00Z">
        <w:r w:rsidDel="00ED5633">
          <w:rPr>
            <w:rFonts w:eastAsia="Prestige"/>
            <w:szCs w:val="24"/>
          </w:rPr>
          <w:tab/>
        </w:r>
        <w:r w:rsidDel="00ED5633">
          <w:rPr>
            <w:rFonts w:eastAsia="Prestige"/>
            <w:szCs w:val="24"/>
          </w:rPr>
          <w:tab/>
          <w:delText xml:space="preserve">(2) Outreach to ensure the broadest possible participation of: </w:delText>
        </w:r>
      </w:del>
    </w:p>
    <w:p w14:paraId="096CCB7F" w14:textId="321713BD" w:rsidR="000355BF" w:rsidDel="00ED5633" w:rsidRDefault="00E62F0B">
      <w:pPr>
        <w:rPr>
          <w:del w:id="124" w:author="Jake Windley" w:date="2025-09-24T14:28:00Z" w16du:dateUtc="2025-09-24T19:28:00Z"/>
          <w:rFonts w:eastAsia="Prestige"/>
          <w:szCs w:val="24"/>
        </w:rPr>
      </w:pPr>
      <w:del w:id="125" w:author="Jake Windley" w:date="2025-09-24T14:28:00Z" w16du:dateUtc="2025-09-24T19:28:00Z">
        <w:r w:rsidDel="00ED5633">
          <w:rPr>
            <w:rFonts w:eastAsia="Prestige"/>
            <w:szCs w:val="24"/>
          </w:rPr>
          <w:tab/>
        </w:r>
        <w:r w:rsidDel="00ED5633">
          <w:rPr>
            <w:rFonts w:eastAsia="Prestige"/>
            <w:szCs w:val="24"/>
          </w:rPr>
          <w:tab/>
        </w:r>
        <w:r w:rsidDel="00ED5633">
          <w:rPr>
            <w:rFonts w:eastAsia="Prestige"/>
            <w:szCs w:val="24"/>
          </w:rPr>
          <w:tab/>
          <w:delText xml:space="preserve">(A) Minority business enterprises and women-owned business enterprises; and </w:delText>
        </w:r>
      </w:del>
    </w:p>
    <w:p w14:paraId="2DC76CC1" w14:textId="1D55031C" w:rsidR="000355BF" w:rsidDel="00ED5633" w:rsidRDefault="00E62F0B">
      <w:pPr>
        <w:rPr>
          <w:del w:id="126" w:author="Jake Windley" w:date="2025-09-24T14:28:00Z" w16du:dateUtc="2025-09-24T19:28:00Z"/>
          <w:rFonts w:eastAsia="Prestige"/>
          <w:szCs w:val="24"/>
        </w:rPr>
      </w:pPr>
      <w:del w:id="127" w:author="Jake Windley" w:date="2025-09-24T14:28:00Z" w16du:dateUtc="2025-09-24T19:28:00Z">
        <w:r w:rsidDel="00ED5633">
          <w:rPr>
            <w:rFonts w:eastAsia="Prestige"/>
            <w:szCs w:val="24"/>
          </w:rPr>
          <w:tab/>
        </w:r>
        <w:r w:rsidDel="00ED5633">
          <w:rPr>
            <w:rFonts w:eastAsia="Prestige"/>
            <w:szCs w:val="24"/>
          </w:rPr>
          <w:tab/>
        </w:r>
        <w:r w:rsidDel="00ED5633">
          <w:rPr>
            <w:rFonts w:eastAsia="Prestige"/>
            <w:szCs w:val="24"/>
          </w:rPr>
          <w:tab/>
          <w:delText>(B) Persons proposing new minority business enterprises or women-owned business enterprises.</w:delText>
        </w:r>
      </w:del>
    </w:p>
    <w:p w14:paraId="56A3E2A2" w14:textId="7B56F14D" w:rsidR="000355BF" w:rsidDel="00ED5633" w:rsidRDefault="00E62F0B">
      <w:pPr>
        <w:rPr>
          <w:del w:id="128" w:author="Jake Windley" w:date="2025-09-24T14:28:00Z" w16du:dateUtc="2025-09-24T19:28:00Z"/>
          <w:rFonts w:eastAsia="Prestige"/>
          <w:szCs w:val="24"/>
        </w:rPr>
      </w:pPr>
      <w:del w:id="129" w:author="Jake Windley" w:date="2025-09-24T14:28:00Z" w16du:dateUtc="2025-09-24T19:28:00Z">
        <w:r w:rsidDel="00ED5633">
          <w:rPr>
            <w:rFonts w:eastAsia="Prestige"/>
            <w:szCs w:val="24"/>
          </w:rPr>
          <w:tab/>
          <w:delText>(e) Eligible minority and women-owned firms, as defined herein, enterprises that are actively certified with any of the following organizations may qualify for a streamlined application by submitting the completed application and proof of certification from the qualifying organization:</w:delText>
        </w:r>
      </w:del>
    </w:p>
    <w:p w14:paraId="683A355E" w14:textId="6A908EC9" w:rsidR="000355BF" w:rsidDel="00ED5633" w:rsidRDefault="00E62F0B">
      <w:pPr>
        <w:rPr>
          <w:del w:id="130" w:author="Jake Windley" w:date="2025-09-24T14:28:00Z" w16du:dateUtc="2025-09-24T19:28:00Z"/>
          <w:rFonts w:eastAsia="Prestige"/>
          <w:szCs w:val="24"/>
        </w:rPr>
      </w:pPr>
      <w:del w:id="131" w:author="Jake Windley" w:date="2025-09-24T14:28:00Z" w16du:dateUtc="2025-09-24T19:28:00Z">
        <w:r w:rsidDel="00ED5633">
          <w:rPr>
            <w:rFonts w:eastAsia="Prestige"/>
            <w:szCs w:val="24"/>
          </w:rPr>
          <w:tab/>
        </w:r>
        <w:r w:rsidDel="00ED5633">
          <w:rPr>
            <w:rFonts w:eastAsia="Prestige"/>
            <w:szCs w:val="24"/>
          </w:rPr>
          <w:tab/>
          <w:delText>(1) Southern Region Minority Supplier Development Council (MBE);</w:delText>
        </w:r>
      </w:del>
    </w:p>
    <w:p w14:paraId="1C1E5328" w14:textId="35A3C968" w:rsidR="000355BF" w:rsidDel="00ED5633" w:rsidRDefault="00E62F0B">
      <w:pPr>
        <w:rPr>
          <w:del w:id="132" w:author="Jake Windley" w:date="2025-09-24T14:28:00Z" w16du:dateUtc="2025-09-24T19:28:00Z"/>
          <w:rFonts w:eastAsia="Prestige"/>
          <w:szCs w:val="24"/>
        </w:rPr>
      </w:pPr>
      <w:del w:id="133" w:author="Jake Windley" w:date="2025-09-24T14:28:00Z" w16du:dateUtc="2025-09-24T19:28:00Z">
        <w:r w:rsidDel="00ED5633">
          <w:rPr>
            <w:rFonts w:eastAsia="Prestige"/>
            <w:szCs w:val="24"/>
          </w:rPr>
          <w:tab/>
        </w:r>
        <w:r w:rsidDel="00ED5633">
          <w:rPr>
            <w:rFonts w:eastAsia="Prestige"/>
            <w:szCs w:val="24"/>
          </w:rPr>
          <w:tab/>
          <w:delText xml:space="preserve">(2) Small Business Administration 8(a) Business Development Program;  </w:delText>
        </w:r>
      </w:del>
    </w:p>
    <w:p w14:paraId="5268F09C" w14:textId="2CD12ADC" w:rsidR="000355BF" w:rsidDel="00ED5633" w:rsidRDefault="00E62F0B">
      <w:pPr>
        <w:rPr>
          <w:del w:id="134" w:author="Jake Windley" w:date="2025-09-24T14:28:00Z" w16du:dateUtc="2025-09-24T19:28:00Z"/>
          <w:rFonts w:eastAsia="Prestige"/>
          <w:szCs w:val="24"/>
        </w:rPr>
      </w:pPr>
      <w:del w:id="135" w:author="Jake Windley" w:date="2025-09-24T14:28:00Z" w16du:dateUtc="2025-09-24T19:28:00Z">
        <w:r w:rsidDel="00ED5633">
          <w:rPr>
            <w:rFonts w:eastAsia="Prestige"/>
            <w:szCs w:val="24"/>
          </w:rPr>
          <w:tab/>
        </w:r>
        <w:r w:rsidDel="00ED5633">
          <w:rPr>
            <w:rFonts w:eastAsia="Prestige"/>
            <w:szCs w:val="24"/>
          </w:rPr>
          <w:tab/>
          <w:delText>(3) Arkansas Department of Transportation (DBE);</w:delText>
        </w:r>
      </w:del>
    </w:p>
    <w:p w14:paraId="1EE36AAA" w14:textId="354B487A" w:rsidR="000355BF" w:rsidDel="00ED5633" w:rsidRDefault="00E62F0B">
      <w:pPr>
        <w:rPr>
          <w:del w:id="136" w:author="Jake Windley" w:date="2025-09-24T14:28:00Z" w16du:dateUtc="2025-09-24T19:28:00Z"/>
          <w:rFonts w:eastAsia="Prestige"/>
          <w:szCs w:val="24"/>
        </w:rPr>
      </w:pPr>
      <w:del w:id="137" w:author="Jake Windley" w:date="2025-09-24T14:28:00Z" w16du:dateUtc="2025-09-24T19:28:00Z">
        <w:r w:rsidDel="00ED5633">
          <w:rPr>
            <w:rFonts w:eastAsia="Prestige"/>
            <w:szCs w:val="24"/>
          </w:rPr>
          <w:tab/>
        </w:r>
        <w:r w:rsidDel="00ED5633">
          <w:rPr>
            <w:rFonts w:eastAsia="Prestige"/>
            <w:szCs w:val="24"/>
          </w:rPr>
          <w:tab/>
          <w:delText>(4) Women’s Business Council - Southwest (WBE); and</w:delText>
        </w:r>
      </w:del>
    </w:p>
    <w:p w14:paraId="157FB502" w14:textId="36A6B01B" w:rsidR="000355BF" w:rsidDel="00ED5633" w:rsidRDefault="00E62F0B">
      <w:pPr>
        <w:rPr>
          <w:del w:id="138" w:author="Jake Windley" w:date="2025-09-24T14:28:00Z" w16du:dateUtc="2025-09-24T19:28:00Z"/>
          <w:rFonts w:eastAsia="Prestige"/>
          <w:szCs w:val="24"/>
        </w:rPr>
      </w:pPr>
      <w:del w:id="139" w:author="Jake Windley" w:date="2025-09-24T14:28:00Z" w16du:dateUtc="2025-09-24T19:28:00Z">
        <w:r w:rsidDel="00ED5633">
          <w:rPr>
            <w:rFonts w:eastAsia="Prestige"/>
            <w:szCs w:val="24"/>
          </w:rPr>
          <w:tab/>
        </w:r>
        <w:r w:rsidDel="00ED5633">
          <w:rPr>
            <w:rFonts w:eastAsia="Prestige"/>
            <w:szCs w:val="24"/>
          </w:rPr>
          <w:tab/>
          <w:delText>(5) United States Department of Veterans Affairs (SDVOSB).</w:delText>
        </w:r>
      </w:del>
    </w:p>
    <w:p w14:paraId="5F4FB882" w14:textId="33BEC3F7" w:rsidR="000355BF" w:rsidDel="00ED5633" w:rsidRDefault="000355BF">
      <w:pPr>
        <w:rPr>
          <w:del w:id="140" w:author="Jake Windley" w:date="2025-09-24T14:28:00Z" w16du:dateUtc="2025-09-24T19:28:00Z"/>
        </w:rPr>
      </w:pPr>
    </w:p>
    <w:p w14:paraId="10664891" w14:textId="56563C03" w:rsidR="000355BF" w:rsidDel="00ED5633" w:rsidRDefault="00E62F0B">
      <w:pPr>
        <w:rPr>
          <w:del w:id="141" w:author="Jake Windley" w:date="2025-09-24T14:28:00Z" w16du:dateUtc="2025-09-24T19:28:00Z"/>
          <w:rFonts w:eastAsia="Prestige"/>
          <w:szCs w:val="24"/>
        </w:rPr>
      </w:pPr>
      <w:del w:id="142" w:author="Jake Windley" w:date="2025-09-24T14:28:00Z" w16du:dateUtc="2025-09-24T19:28:00Z">
        <w:r w:rsidDel="00ED5633">
          <w:rPr>
            <w:rFonts w:eastAsia="Prestige"/>
            <w:b/>
            <w:szCs w:val="24"/>
          </w:rPr>
          <w:lastRenderedPageBreak/>
          <w:tab/>
          <w:delText>15 CAR § 183-105. CMBE and CWBE operations.</w:delText>
        </w:r>
      </w:del>
    </w:p>
    <w:p w14:paraId="3EFAA763" w14:textId="228FFA24" w:rsidR="000355BF" w:rsidDel="00ED5633" w:rsidRDefault="00E62F0B">
      <w:pPr>
        <w:rPr>
          <w:del w:id="143" w:author="Jake Windley" w:date="2025-09-24T14:28:00Z" w16du:dateUtc="2025-09-24T19:28:00Z"/>
          <w:rFonts w:eastAsia="Prestige"/>
          <w:szCs w:val="24"/>
        </w:rPr>
      </w:pPr>
      <w:del w:id="144" w:author="Jake Windley" w:date="2025-09-24T14:28:00Z" w16du:dateUtc="2025-09-24T19:28:00Z">
        <w:r w:rsidDel="00ED5633">
          <w:rPr>
            <w:rFonts w:eastAsia="Prestige"/>
            <w:szCs w:val="24"/>
          </w:rPr>
          <w:tab/>
          <w:delText xml:space="preserve">(a) CMBE and CWBE are subject to periodic reviews by the Division of Minority and Women-owned Business Enterprise.  </w:delText>
        </w:r>
      </w:del>
    </w:p>
    <w:p w14:paraId="30F44A19" w14:textId="1729A102" w:rsidR="000355BF" w:rsidDel="00ED5633" w:rsidRDefault="00E62F0B">
      <w:pPr>
        <w:rPr>
          <w:del w:id="145" w:author="Jake Windley" w:date="2025-09-24T14:28:00Z" w16du:dateUtc="2025-09-24T19:28:00Z"/>
          <w:rFonts w:eastAsia="Prestige"/>
          <w:szCs w:val="24"/>
        </w:rPr>
      </w:pPr>
      <w:del w:id="146" w:author="Jake Windley" w:date="2025-09-24T14:28:00Z" w16du:dateUtc="2025-09-24T19:28:00Z">
        <w:r w:rsidDel="00ED5633">
          <w:rPr>
            <w:rFonts w:eastAsia="Prestige"/>
            <w:szCs w:val="24"/>
          </w:rPr>
          <w:tab/>
          <w:delText xml:space="preserve">(b) It is mandatory to report any change in the status of the business affecting the ability to meet product demand or any change in ownership, with a notarized Notice of Change Affidavit.  </w:delText>
        </w:r>
      </w:del>
    </w:p>
    <w:p w14:paraId="26CB5F59" w14:textId="68655988" w:rsidR="000355BF" w:rsidDel="00ED5633" w:rsidRDefault="00E62F0B">
      <w:pPr>
        <w:rPr>
          <w:del w:id="147" w:author="Jake Windley" w:date="2025-09-24T14:28:00Z" w16du:dateUtc="2025-09-24T19:28:00Z"/>
          <w:rFonts w:eastAsia="Prestige"/>
          <w:szCs w:val="24"/>
        </w:rPr>
      </w:pPr>
      <w:del w:id="148" w:author="Jake Windley" w:date="2025-09-24T14:28:00Z" w16du:dateUtc="2025-09-24T19:28:00Z">
        <w:r w:rsidDel="00ED5633">
          <w:rPr>
            <w:rFonts w:eastAsia="Prestige"/>
            <w:szCs w:val="24"/>
          </w:rPr>
          <w:tab/>
          <w:delText>(c) All business transactions, including billing and the remittance of such, must be conducted under the name appearing on the MBE or WBE certificate.</w:delText>
        </w:r>
      </w:del>
    </w:p>
    <w:p w14:paraId="6315B0FF" w14:textId="1328B689" w:rsidR="000355BF" w:rsidDel="00ED5633" w:rsidRDefault="000355BF">
      <w:pPr>
        <w:rPr>
          <w:del w:id="149" w:author="Jake Windley" w:date="2025-09-24T14:28:00Z" w16du:dateUtc="2025-09-24T19:28:00Z"/>
        </w:rPr>
      </w:pPr>
    </w:p>
    <w:p w14:paraId="52341468" w14:textId="53EA5C71" w:rsidR="000355BF" w:rsidDel="00ED5633" w:rsidRDefault="00E62F0B">
      <w:pPr>
        <w:rPr>
          <w:del w:id="150" w:author="Jake Windley" w:date="2025-09-24T14:28:00Z" w16du:dateUtc="2025-09-24T19:28:00Z"/>
          <w:rFonts w:eastAsia="Prestige"/>
          <w:szCs w:val="24"/>
        </w:rPr>
      </w:pPr>
      <w:del w:id="151" w:author="Jake Windley" w:date="2025-09-24T14:28:00Z" w16du:dateUtc="2025-09-24T19:28:00Z">
        <w:r w:rsidDel="00ED5633">
          <w:rPr>
            <w:rFonts w:eastAsia="Prestige"/>
            <w:szCs w:val="24"/>
          </w:rPr>
          <w:tab/>
        </w:r>
        <w:r w:rsidDel="00ED5633">
          <w:rPr>
            <w:rFonts w:eastAsia="Prestige"/>
            <w:szCs w:val="24"/>
          </w:rPr>
          <w:tab/>
        </w:r>
        <w:r w:rsidDel="00ED5633">
          <w:rPr>
            <w:rFonts w:eastAsia="Prestige"/>
            <w:b/>
            <w:szCs w:val="24"/>
          </w:rPr>
          <w:delText>15 CAR § 183-106. Recertification.</w:delText>
        </w:r>
      </w:del>
    </w:p>
    <w:p w14:paraId="32FFB798" w14:textId="71C95084" w:rsidR="000355BF" w:rsidDel="00ED5633" w:rsidRDefault="00E62F0B">
      <w:pPr>
        <w:rPr>
          <w:del w:id="152" w:author="Jake Windley" w:date="2025-09-24T14:28:00Z" w16du:dateUtc="2025-09-24T19:28:00Z"/>
          <w:rFonts w:eastAsia="Prestige"/>
          <w:szCs w:val="24"/>
        </w:rPr>
      </w:pPr>
      <w:del w:id="153" w:author="Jake Windley" w:date="2025-09-24T14:28:00Z" w16du:dateUtc="2025-09-24T19:28:00Z">
        <w:r w:rsidDel="00ED5633">
          <w:rPr>
            <w:rFonts w:eastAsia="Prestige"/>
            <w:szCs w:val="24"/>
          </w:rPr>
          <w:tab/>
          <w:delText xml:space="preserve">(a)(1) CMBEs and CWBEs are required to recertify every two (2) years.  </w:delText>
        </w:r>
      </w:del>
    </w:p>
    <w:p w14:paraId="17330595" w14:textId="7B919F47" w:rsidR="000355BF" w:rsidDel="00ED5633" w:rsidRDefault="00E62F0B">
      <w:pPr>
        <w:rPr>
          <w:del w:id="154" w:author="Jake Windley" w:date="2025-09-24T14:28:00Z" w16du:dateUtc="2025-09-24T19:28:00Z"/>
          <w:rFonts w:eastAsia="Prestige"/>
          <w:szCs w:val="24"/>
        </w:rPr>
      </w:pPr>
      <w:del w:id="155" w:author="Jake Windley" w:date="2025-09-24T14:28:00Z" w16du:dateUtc="2025-09-24T19:28:00Z">
        <w:r w:rsidDel="00ED5633">
          <w:rPr>
            <w:rFonts w:eastAsia="Prestige"/>
            <w:szCs w:val="24"/>
          </w:rPr>
          <w:tab/>
        </w:r>
        <w:r w:rsidDel="00ED5633">
          <w:rPr>
            <w:rFonts w:eastAsia="Prestige"/>
            <w:szCs w:val="24"/>
          </w:rPr>
          <w:tab/>
          <w:delText>(2) To initiate recertification, CMBEs and CWBEs shall send a Recertification Affidavit to the Division of Minority and Women-owned Business Enterprise thirty (30) days prior to their current expiration date stating their desire to maintain certification.</w:delText>
        </w:r>
      </w:del>
    </w:p>
    <w:p w14:paraId="1B69E3EC" w14:textId="1B445286" w:rsidR="000355BF" w:rsidDel="00ED5633" w:rsidRDefault="00E62F0B">
      <w:pPr>
        <w:rPr>
          <w:del w:id="156" w:author="Jake Windley" w:date="2025-09-24T14:28:00Z" w16du:dateUtc="2025-09-24T19:28:00Z"/>
          <w:rFonts w:eastAsia="Prestige"/>
          <w:szCs w:val="24"/>
        </w:rPr>
      </w:pPr>
      <w:del w:id="157" w:author="Jake Windley" w:date="2025-09-24T14:28:00Z" w16du:dateUtc="2025-09-24T19:28:00Z">
        <w:r w:rsidDel="00ED5633">
          <w:rPr>
            <w:rFonts w:eastAsia="Prestige"/>
            <w:szCs w:val="24"/>
          </w:rPr>
          <w:tab/>
          <w:delText xml:space="preserve">(b) The affidavit: </w:delText>
        </w:r>
      </w:del>
    </w:p>
    <w:p w14:paraId="48599074" w14:textId="5EA84E5C" w:rsidR="000355BF" w:rsidDel="00ED5633" w:rsidRDefault="00E62F0B">
      <w:pPr>
        <w:rPr>
          <w:del w:id="158" w:author="Jake Windley" w:date="2025-09-24T14:28:00Z" w16du:dateUtc="2025-09-24T19:28:00Z"/>
          <w:rFonts w:eastAsia="Prestige"/>
          <w:szCs w:val="24"/>
        </w:rPr>
      </w:pPr>
      <w:del w:id="159" w:author="Jake Windley" w:date="2025-09-24T14:28:00Z" w16du:dateUtc="2025-09-24T19:28:00Z">
        <w:r w:rsidDel="00ED5633">
          <w:rPr>
            <w:rFonts w:eastAsia="Prestige"/>
            <w:szCs w:val="24"/>
          </w:rPr>
          <w:tab/>
        </w:r>
        <w:r w:rsidDel="00ED5633">
          <w:rPr>
            <w:rFonts w:eastAsia="Prestige"/>
            <w:szCs w:val="24"/>
          </w:rPr>
          <w:tab/>
          <w:delText xml:space="preserve">(1) Shall state that the business enterprise continues to be fifty-one percent (51%): </w:delText>
        </w:r>
      </w:del>
    </w:p>
    <w:p w14:paraId="2F078311" w14:textId="30FB8B1F" w:rsidR="000355BF" w:rsidDel="00ED5633" w:rsidRDefault="00E62F0B">
      <w:pPr>
        <w:rPr>
          <w:del w:id="160" w:author="Jake Windley" w:date="2025-09-24T14:28:00Z" w16du:dateUtc="2025-09-24T19:28:00Z"/>
          <w:rFonts w:eastAsia="Prestige"/>
          <w:szCs w:val="24"/>
        </w:rPr>
      </w:pPr>
      <w:del w:id="161" w:author="Jake Windley" w:date="2025-09-24T14:28:00Z" w16du:dateUtc="2025-09-24T19:28:00Z">
        <w:r w:rsidDel="00ED5633">
          <w:rPr>
            <w:rFonts w:eastAsia="Prestige"/>
            <w:szCs w:val="24"/>
          </w:rPr>
          <w:tab/>
        </w:r>
        <w:r w:rsidDel="00ED5633">
          <w:rPr>
            <w:rFonts w:eastAsia="Prestige"/>
            <w:szCs w:val="24"/>
          </w:rPr>
          <w:tab/>
        </w:r>
        <w:r w:rsidDel="00ED5633">
          <w:rPr>
            <w:rFonts w:eastAsia="Prestige"/>
            <w:szCs w:val="24"/>
          </w:rPr>
          <w:tab/>
          <w:delText xml:space="preserve">(A) Minority-owned, -operated, and -managed; or </w:delText>
        </w:r>
      </w:del>
    </w:p>
    <w:p w14:paraId="4E3BDD3F" w14:textId="669C1D30" w:rsidR="000355BF" w:rsidDel="00ED5633" w:rsidRDefault="00E62F0B">
      <w:pPr>
        <w:rPr>
          <w:del w:id="162" w:author="Jake Windley" w:date="2025-09-24T14:28:00Z" w16du:dateUtc="2025-09-24T19:28:00Z"/>
          <w:rFonts w:eastAsia="Prestige"/>
          <w:szCs w:val="24"/>
        </w:rPr>
      </w:pPr>
      <w:del w:id="163" w:author="Jake Windley" w:date="2025-09-24T14:28:00Z" w16du:dateUtc="2025-09-24T19:28:00Z">
        <w:r w:rsidDel="00ED5633">
          <w:rPr>
            <w:rFonts w:eastAsia="Prestige"/>
            <w:szCs w:val="24"/>
          </w:rPr>
          <w:tab/>
        </w:r>
        <w:r w:rsidDel="00ED5633">
          <w:rPr>
            <w:rFonts w:eastAsia="Prestige"/>
            <w:szCs w:val="24"/>
          </w:rPr>
          <w:tab/>
        </w:r>
        <w:r w:rsidDel="00ED5633">
          <w:rPr>
            <w:rFonts w:eastAsia="Prestige"/>
            <w:szCs w:val="24"/>
          </w:rPr>
          <w:tab/>
          <w:delText xml:space="preserve">(B) Women-owned, -operated, and -managed; and </w:delText>
        </w:r>
      </w:del>
    </w:p>
    <w:p w14:paraId="69A38AF5" w14:textId="639ACFD2" w:rsidR="000355BF" w:rsidDel="00ED5633" w:rsidRDefault="00E62F0B">
      <w:pPr>
        <w:rPr>
          <w:del w:id="164" w:author="Jake Windley" w:date="2025-09-24T14:28:00Z" w16du:dateUtc="2025-09-24T19:28:00Z"/>
          <w:rFonts w:eastAsia="Prestige"/>
          <w:szCs w:val="24"/>
        </w:rPr>
      </w:pPr>
      <w:del w:id="165" w:author="Jake Windley" w:date="2025-09-24T14:28:00Z" w16du:dateUtc="2025-09-24T19:28:00Z">
        <w:r w:rsidDel="00ED5633">
          <w:rPr>
            <w:rFonts w:eastAsia="Prestige"/>
            <w:szCs w:val="24"/>
          </w:rPr>
          <w:tab/>
        </w:r>
        <w:r w:rsidDel="00ED5633">
          <w:rPr>
            <w:rFonts w:eastAsia="Prestige"/>
            <w:szCs w:val="24"/>
          </w:rPr>
          <w:tab/>
          <w:delText xml:space="preserve">(2) Must be signed by the: </w:delText>
        </w:r>
      </w:del>
    </w:p>
    <w:p w14:paraId="4216C760" w14:textId="01017A48" w:rsidR="000355BF" w:rsidDel="00ED5633" w:rsidRDefault="00E62F0B">
      <w:pPr>
        <w:rPr>
          <w:del w:id="166" w:author="Jake Windley" w:date="2025-09-24T14:28:00Z" w16du:dateUtc="2025-09-24T19:28:00Z"/>
          <w:rFonts w:eastAsia="Prestige"/>
          <w:szCs w:val="24"/>
        </w:rPr>
      </w:pPr>
      <w:del w:id="167" w:author="Jake Windley" w:date="2025-09-24T14:28:00Z" w16du:dateUtc="2025-09-24T19:28:00Z">
        <w:r w:rsidDel="00ED5633">
          <w:rPr>
            <w:rFonts w:eastAsia="Prestige"/>
            <w:szCs w:val="24"/>
          </w:rPr>
          <w:tab/>
        </w:r>
        <w:r w:rsidDel="00ED5633">
          <w:rPr>
            <w:rFonts w:eastAsia="Prestige"/>
            <w:szCs w:val="24"/>
          </w:rPr>
          <w:tab/>
        </w:r>
        <w:r w:rsidDel="00ED5633">
          <w:rPr>
            <w:rFonts w:eastAsia="Prestige"/>
            <w:szCs w:val="24"/>
          </w:rPr>
          <w:tab/>
          <w:delText xml:space="preserve">(A) Owner; </w:delText>
        </w:r>
      </w:del>
    </w:p>
    <w:p w14:paraId="7EEB76B4" w14:textId="56E3869C" w:rsidR="000355BF" w:rsidDel="00ED5633" w:rsidRDefault="00E62F0B">
      <w:pPr>
        <w:rPr>
          <w:del w:id="168" w:author="Jake Windley" w:date="2025-09-24T14:28:00Z" w16du:dateUtc="2025-09-24T19:28:00Z"/>
          <w:rFonts w:eastAsia="Prestige"/>
          <w:szCs w:val="24"/>
        </w:rPr>
      </w:pPr>
      <w:del w:id="169" w:author="Jake Windley" w:date="2025-09-24T14:28:00Z" w16du:dateUtc="2025-09-24T19:28:00Z">
        <w:r w:rsidDel="00ED5633">
          <w:rPr>
            <w:rFonts w:eastAsia="Prestige"/>
            <w:szCs w:val="24"/>
          </w:rPr>
          <w:tab/>
        </w:r>
        <w:r w:rsidDel="00ED5633">
          <w:rPr>
            <w:rFonts w:eastAsia="Prestige"/>
            <w:szCs w:val="24"/>
          </w:rPr>
          <w:tab/>
        </w:r>
        <w:r w:rsidDel="00ED5633">
          <w:rPr>
            <w:rFonts w:eastAsia="Prestige"/>
            <w:szCs w:val="24"/>
          </w:rPr>
          <w:tab/>
          <w:delText xml:space="preserve">(B) Executive officer; and </w:delText>
        </w:r>
      </w:del>
    </w:p>
    <w:p w14:paraId="2A35C683" w14:textId="725DE647" w:rsidR="000355BF" w:rsidDel="00ED5633" w:rsidRDefault="00E62F0B">
      <w:pPr>
        <w:rPr>
          <w:del w:id="170" w:author="Jake Windley" w:date="2025-09-24T14:28:00Z" w16du:dateUtc="2025-09-24T19:28:00Z"/>
          <w:rFonts w:eastAsia="Prestige"/>
          <w:szCs w:val="24"/>
        </w:rPr>
      </w:pPr>
      <w:del w:id="171" w:author="Jake Windley" w:date="2025-09-24T14:28:00Z" w16du:dateUtc="2025-09-24T19:28:00Z">
        <w:r w:rsidDel="00ED5633">
          <w:rPr>
            <w:rFonts w:eastAsia="Prestige"/>
            <w:szCs w:val="24"/>
          </w:rPr>
          <w:tab/>
        </w:r>
        <w:r w:rsidDel="00ED5633">
          <w:rPr>
            <w:rFonts w:eastAsia="Prestige"/>
            <w:szCs w:val="24"/>
          </w:rPr>
          <w:tab/>
        </w:r>
        <w:r w:rsidDel="00ED5633">
          <w:rPr>
            <w:rFonts w:eastAsia="Prestige"/>
            <w:szCs w:val="24"/>
          </w:rPr>
          <w:tab/>
          <w:delText>(C) Chair of its board of directors, if applicable.</w:delText>
        </w:r>
      </w:del>
    </w:p>
    <w:p w14:paraId="6C0D5173" w14:textId="1758203D" w:rsidR="000355BF" w:rsidDel="00ED5633" w:rsidRDefault="000355BF">
      <w:pPr>
        <w:rPr>
          <w:del w:id="172" w:author="Jake Windley" w:date="2025-09-24T14:28:00Z" w16du:dateUtc="2025-09-24T19:28:00Z"/>
        </w:rPr>
      </w:pPr>
    </w:p>
    <w:p w14:paraId="55FA9C04" w14:textId="7813C8BD" w:rsidR="000355BF" w:rsidDel="00ED5633" w:rsidRDefault="00E62F0B">
      <w:pPr>
        <w:rPr>
          <w:del w:id="173" w:author="Jake Windley" w:date="2025-09-24T14:28:00Z" w16du:dateUtc="2025-09-24T19:28:00Z"/>
          <w:rFonts w:eastAsia="Prestige"/>
          <w:szCs w:val="24"/>
        </w:rPr>
      </w:pPr>
      <w:del w:id="174" w:author="Jake Windley" w:date="2025-09-24T14:28:00Z" w16du:dateUtc="2025-09-24T19:28:00Z">
        <w:r w:rsidDel="00ED5633">
          <w:rPr>
            <w:rFonts w:eastAsia="Prestige"/>
            <w:b/>
            <w:szCs w:val="24"/>
          </w:rPr>
          <w:tab/>
          <w:delText>15 CAR § 183-107. Revocation.</w:delText>
        </w:r>
      </w:del>
    </w:p>
    <w:p w14:paraId="0A402D62" w14:textId="7FA41FDC" w:rsidR="000355BF" w:rsidDel="00ED5633" w:rsidRDefault="00E62F0B">
      <w:pPr>
        <w:rPr>
          <w:del w:id="175" w:author="Jake Windley" w:date="2025-09-24T14:28:00Z" w16du:dateUtc="2025-09-24T19:28:00Z"/>
          <w:rFonts w:eastAsia="Prestige"/>
          <w:szCs w:val="24"/>
        </w:rPr>
      </w:pPr>
      <w:del w:id="176" w:author="Jake Windley" w:date="2025-09-24T14:28:00Z" w16du:dateUtc="2025-09-24T19:28:00Z">
        <w:r w:rsidDel="00ED5633">
          <w:rPr>
            <w:rFonts w:eastAsia="Prestige"/>
            <w:szCs w:val="24"/>
          </w:rPr>
          <w:tab/>
          <w:delText xml:space="preserve">(a)(1) The Director of the Division of Minority and Women-owned Business Enterprise has the authority to suspend, revoke, or both, the certification of any business which fails to comply with the rules of this program.  </w:delText>
        </w:r>
      </w:del>
    </w:p>
    <w:p w14:paraId="5B19B99A" w14:textId="4E0CB222" w:rsidR="000355BF" w:rsidDel="00ED5633" w:rsidRDefault="00E62F0B">
      <w:pPr>
        <w:rPr>
          <w:del w:id="177" w:author="Jake Windley" w:date="2025-09-24T14:28:00Z" w16du:dateUtc="2025-09-24T19:28:00Z"/>
          <w:rFonts w:eastAsia="Prestige"/>
          <w:szCs w:val="24"/>
        </w:rPr>
      </w:pPr>
      <w:del w:id="178" w:author="Jake Windley" w:date="2025-09-24T14:28:00Z" w16du:dateUtc="2025-09-24T19:28:00Z">
        <w:r w:rsidDel="00ED5633">
          <w:rPr>
            <w:rFonts w:eastAsia="Prestige"/>
            <w:szCs w:val="24"/>
          </w:rPr>
          <w:tab/>
        </w:r>
        <w:r w:rsidDel="00ED5633">
          <w:rPr>
            <w:rFonts w:eastAsia="Prestige"/>
            <w:szCs w:val="24"/>
          </w:rPr>
          <w:tab/>
          <w:delText>(2) Any business with a revoked certification will be ineligible to reapply to the program for a period of two (2) years.</w:delText>
        </w:r>
      </w:del>
    </w:p>
    <w:p w14:paraId="04F24136" w14:textId="12FD51E9" w:rsidR="000355BF" w:rsidDel="00ED5633" w:rsidRDefault="00E62F0B">
      <w:pPr>
        <w:rPr>
          <w:del w:id="179" w:author="Jake Windley" w:date="2025-09-24T14:28:00Z" w16du:dateUtc="2025-09-24T19:28:00Z"/>
          <w:rFonts w:eastAsia="Prestige"/>
          <w:szCs w:val="24"/>
        </w:rPr>
      </w:pPr>
      <w:del w:id="180" w:author="Jake Windley" w:date="2025-09-24T14:28:00Z" w16du:dateUtc="2025-09-24T19:28:00Z">
        <w:r w:rsidDel="00ED5633">
          <w:rPr>
            <w:rFonts w:eastAsia="Prestige"/>
            <w:szCs w:val="24"/>
          </w:rPr>
          <w:lastRenderedPageBreak/>
          <w:tab/>
          <w:delText>(b) Prior to revocation of an MBE or WBE certification under this part, the MBE or WBE shall be afforded an opportunity to discuss with the director the issues which have given rise to the revocation.</w:delText>
        </w:r>
      </w:del>
    </w:p>
    <w:p w14:paraId="5CBC562F" w14:textId="1B3C1C48" w:rsidR="000355BF" w:rsidDel="00ED5633" w:rsidRDefault="000355BF">
      <w:pPr>
        <w:rPr>
          <w:del w:id="181" w:author="Jake Windley" w:date="2025-09-24T14:28:00Z" w16du:dateUtc="2025-09-24T19:28:00Z"/>
        </w:rPr>
      </w:pPr>
    </w:p>
    <w:p w14:paraId="4043314D" w14:textId="184CE42E" w:rsidR="000355BF" w:rsidDel="00ED5633" w:rsidRDefault="00E62F0B">
      <w:pPr>
        <w:rPr>
          <w:del w:id="182" w:author="Jake Windley" w:date="2025-09-24T14:28:00Z" w16du:dateUtc="2025-09-24T19:28:00Z"/>
          <w:rFonts w:eastAsia="Prestige"/>
          <w:szCs w:val="24"/>
        </w:rPr>
      </w:pPr>
      <w:del w:id="183" w:author="Jake Windley" w:date="2025-09-24T14:28:00Z" w16du:dateUtc="2025-09-24T19:28:00Z">
        <w:r w:rsidDel="00ED5633">
          <w:rPr>
            <w:rFonts w:eastAsia="Prestige"/>
            <w:b/>
            <w:szCs w:val="24"/>
          </w:rPr>
          <w:tab/>
          <w:delText>15 CAR § 183-108. Appeals.</w:delText>
        </w:r>
      </w:del>
    </w:p>
    <w:p w14:paraId="6CC723D9" w14:textId="4E19433F" w:rsidR="000355BF" w:rsidDel="00ED5633" w:rsidRDefault="00E62F0B">
      <w:pPr>
        <w:rPr>
          <w:del w:id="184" w:author="Jake Windley" w:date="2025-09-24T14:28:00Z" w16du:dateUtc="2025-09-24T19:28:00Z"/>
          <w:rFonts w:eastAsia="Prestige"/>
          <w:szCs w:val="24"/>
        </w:rPr>
      </w:pPr>
      <w:del w:id="185" w:author="Jake Windley" w:date="2025-09-24T14:28:00Z" w16du:dateUtc="2025-09-24T19:28:00Z">
        <w:r w:rsidDel="00ED5633">
          <w:rPr>
            <w:rFonts w:eastAsia="Prestige"/>
            <w:szCs w:val="24"/>
          </w:rPr>
          <w:tab/>
          <w:delText xml:space="preserve">(a)(1) Any applicant that is denied its request for certification or recertification because it was unable to prove its minority-owned or women-owned status may appeal the decision to the Minority and Women-owned Business Advisory Council.  </w:delText>
        </w:r>
      </w:del>
    </w:p>
    <w:p w14:paraId="2EB7239C" w14:textId="38FCD20D" w:rsidR="000355BF" w:rsidDel="00ED5633" w:rsidRDefault="00E62F0B">
      <w:pPr>
        <w:rPr>
          <w:del w:id="186" w:author="Jake Windley" w:date="2025-09-24T14:28:00Z" w16du:dateUtc="2025-09-24T19:28:00Z"/>
          <w:rFonts w:eastAsia="Prestige"/>
          <w:szCs w:val="24"/>
        </w:rPr>
      </w:pPr>
      <w:del w:id="187" w:author="Jake Windley" w:date="2025-09-24T14:28:00Z" w16du:dateUtc="2025-09-24T19:28:00Z">
        <w:r w:rsidDel="00ED5633">
          <w:rPr>
            <w:rFonts w:eastAsia="Prestige"/>
            <w:szCs w:val="24"/>
          </w:rPr>
          <w:tab/>
        </w:r>
        <w:r w:rsidDel="00ED5633">
          <w:rPr>
            <w:rFonts w:eastAsia="Prestige"/>
            <w:szCs w:val="24"/>
          </w:rPr>
          <w:tab/>
          <w:delText xml:space="preserve">(2) A written notice of appeal must be received no more than thirty (30) days after the date of the notice of denial.  </w:delText>
        </w:r>
      </w:del>
    </w:p>
    <w:p w14:paraId="42DDE12D" w14:textId="32DD0070" w:rsidR="000355BF" w:rsidDel="00ED5633" w:rsidRDefault="00E62F0B">
      <w:pPr>
        <w:rPr>
          <w:del w:id="188" w:author="Jake Windley" w:date="2025-09-24T14:28:00Z" w16du:dateUtc="2025-09-24T19:28:00Z"/>
          <w:rFonts w:eastAsia="Prestige"/>
          <w:szCs w:val="24"/>
        </w:rPr>
      </w:pPr>
      <w:del w:id="189" w:author="Jake Windley" w:date="2025-09-24T14:28:00Z" w16du:dateUtc="2025-09-24T19:28:00Z">
        <w:r w:rsidDel="00ED5633">
          <w:rPr>
            <w:rFonts w:eastAsia="Prestige"/>
            <w:szCs w:val="24"/>
          </w:rPr>
          <w:tab/>
        </w:r>
        <w:r w:rsidDel="00ED5633">
          <w:rPr>
            <w:rFonts w:eastAsia="Prestige"/>
            <w:szCs w:val="24"/>
          </w:rPr>
          <w:tab/>
          <w:delText>(3) The council shall meet to hear the appeal within forty-five (45) days of receipt of the written notice.</w:delText>
        </w:r>
      </w:del>
    </w:p>
    <w:p w14:paraId="55145C74" w14:textId="71483FCD" w:rsidR="000355BF" w:rsidDel="00ED5633" w:rsidRDefault="00E62F0B">
      <w:pPr>
        <w:rPr>
          <w:del w:id="190" w:author="Jake Windley" w:date="2025-09-24T14:28:00Z" w16du:dateUtc="2025-09-24T19:28:00Z"/>
          <w:rFonts w:eastAsia="Prestige"/>
          <w:szCs w:val="24"/>
        </w:rPr>
      </w:pPr>
      <w:del w:id="191" w:author="Jake Windley" w:date="2025-09-24T14:28:00Z" w16du:dateUtc="2025-09-24T19:28:00Z">
        <w:r w:rsidDel="00ED5633">
          <w:rPr>
            <w:rFonts w:eastAsia="Prestige"/>
            <w:szCs w:val="24"/>
          </w:rPr>
          <w:tab/>
          <w:delText xml:space="preserve">(b)(1) Certified businesses may appeal a revocation action to the council.  </w:delText>
        </w:r>
      </w:del>
    </w:p>
    <w:p w14:paraId="092BB792" w14:textId="3F9818FA" w:rsidR="000355BF" w:rsidDel="00ED5633" w:rsidRDefault="00E62F0B">
      <w:pPr>
        <w:rPr>
          <w:del w:id="192" w:author="Jake Windley" w:date="2025-09-24T14:28:00Z" w16du:dateUtc="2025-09-24T19:28:00Z"/>
          <w:rFonts w:eastAsia="Prestige"/>
          <w:szCs w:val="24"/>
        </w:rPr>
      </w:pPr>
      <w:del w:id="193" w:author="Jake Windley" w:date="2025-09-24T14:28:00Z" w16du:dateUtc="2025-09-24T19:28:00Z">
        <w:r w:rsidDel="00ED5633">
          <w:rPr>
            <w:rFonts w:eastAsia="Prestige"/>
            <w:szCs w:val="24"/>
          </w:rPr>
          <w:tab/>
        </w:r>
        <w:r w:rsidDel="00ED5633">
          <w:rPr>
            <w:rFonts w:eastAsia="Prestige"/>
            <w:szCs w:val="24"/>
          </w:rPr>
          <w:tab/>
          <w:delText xml:space="preserve">(2) A written notice of appeal must be received within thirty (30) days after the date on the notice of the revocation.  </w:delText>
        </w:r>
      </w:del>
    </w:p>
    <w:p w14:paraId="6D2DFEF4" w14:textId="124825E6" w:rsidR="000355BF" w:rsidDel="00ED5633" w:rsidRDefault="00E62F0B">
      <w:pPr>
        <w:rPr>
          <w:del w:id="194" w:author="Jake Windley" w:date="2025-09-24T14:28:00Z" w16du:dateUtc="2025-09-24T19:28:00Z"/>
          <w:rFonts w:eastAsia="Prestige"/>
          <w:szCs w:val="24"/>
        </w:rPr>
      </w:pPr>
      <w:del w:id="195" w:author="Jake Windley" w:date="2025-09-24T14:28:00Z" w16du:dateUtc="2025-09-24T19:28:00Z">
        <w:r w:rsidDel="00ED5633">
          <w:rPr>
            <w:rFonts w:eastAsia="Prestige"/>
            <w:szCs w:val="24"/>
          </w:rPr>
          <w:tab/>
        </w:r>
        <w:r w:rsidDel="00ED5633">
          <w:rPr>
            <w:rFonts w:eastAsia="Prestige"/>
            <w:szCs w:val="24"/>
          </w:rPr>
          <w:tab/>
          <w:delText>(3) The council shall meet to hear the appeal within forty-five (45) days of receipt of the written notice.</w:delText>
        </w:r>
      </w:del>
    </w:p>
    <w:p w14:paraId="189AC935" w14:textId="74E2B38E" w:rsidR="000355BF" w:rsidDel="00ED5633" w:rsidRDefault="000355BF">
      <w:pPr>
        <w:rPr>
          <w:del w:id="196" w:author="Jake Windley" w:date="2025-09-24T14:28:00Z" w16du:dateUtc="2025-09-24T19:28:00Z"/>
        </w:rPr>
      </w:pPr>
    </w:p>
    <w:p w14:paraId="0525C5C2" w14:textId="2EB2E76D" w:rsidR="000355BF" w:rsidDel="00ED5633" w:rsidRDefault="00E62F0B">
      <w:pPr>
        <w:rPr>
          <w:del w:id="197" w:author="Jake Windley" w:date="2025-09-24T14:28:00Z" w16du:dateUtc="2025-09-24T19:28:00Z"/>
          <w:rFonts w:eastAsia="Prestige"/>
          <w:szCs w:val="24"/>
        </w:rPr>
      </w:pPr>
      <w:del w:id="198" w:author="Jake Windley" w:date="2025-09-24T14:28:00Z" w16du:dateUtc="2025-09-24T19:28:00Z">
        <w:r w:rsidDel="00ED5633">
          <w:rPr>
            <w:rFonts w:eastAsia="Prestige"/>
            <w:b/>
            <w:szCs w:val="24"/>
          </w:rPr>
          <w:tab/>
          <w:delText>15 CAR § 183-109. Contact information.</w:delText>
        </w:r>
        <w:r w:rsidDel="00ED5633">
          <w:rPr>
            <w:rFonts w:eastAsia="Prestige"/>
            <w:szCs w:val="24"/>
          </w:rPr>
          <w:delText xml:space="preserve"> </w:delText>
        </w:r>
      </w:del>
    </w:p>
    <w:p w14:paraId="15204C3E" w14:textId="609A5908" w:rsidR="000355BF" w:rsidDel="00ED5633" w:rsidRDefault="00E62F0B">
      <w:pPr>
        <w:rPr>
          <w:del w:id="199" w:author="Jake Windley" w:date="2025-09-24T14:28:00Z" w16du:dateUtc="2025-09-24T19:28:00Z"/>
          <w:rFonts w:eastAsia="Prestige"/>
          <w:szCs w:val="24"/>
        </w:rPr>
      </w:pPr>
      <w:del w:id="200" w:author="Jake Windley" w:date="2025-09-24T14:28:00Z" w16du:dateUtc="2025-09-24T19:28:00Z">
        <w:r w:rsidDel="00ED5633">
          <w:rPr>
            <w:rFonts w:eastAsia="Prestige"/>
            <w:szCs w:val="24"/>
          </w:rPr>
          <w:tab/>
          <w:delText>For more information, please contact:</w:delText>
        </w:r>
      </w:del>
    </w:p>
    <w:p w14:paraId="131992CF" w14:textId="1C567587" w:rsidR="000355BF" w:rsidDel="00ED5633" w:rsidRDefault="000355BF">
      <w:pPr>
        <w:rPr>
          <w:del w:id="201" w:author="Jake Windley" w:date="2025-09-24T14:28:00Z" w16du:dateUtc="2025-09-24T19:28:00Z"/>
          <w:rFonts w:eastAsia="Prestige"/>
          <w:szCs w:val="24"/>
        </w:rPr>
      </w:pPr>
    </w:p>
    <w:p w14:paraId="5721D016" w14:textId="3CEF81F9" w:rsidR="000355BF" w:rsidDel="00ED5633" w:rsidRDefault="00E62F0B">
      <w:pPr>
        <w:rPr>
          <w:del w:id="202" w:author="Jake Windley" w:date="2025-09-24T14:28:00Z" w16du:dateUtc="2025-09-24T19:28:00Z"/>
          <w:rFonts w:eastAsia="Prestige"/>
          <w:szCs w:val="24"/>
        </w:rPr>
      </w:pPr>
      <w:del w:id="203" w:author="Jake Windley" w:date="2025-09-24T14:28:00Z" w16du:dateUtc="2025-09-24T19:28:00Z">
        <w:r w:rsidDel="00ED5633">
          <w:rPr>
            <w:rFonts w:eastAsia="Prestige"/>
            <w:szCs w:val="24"/>
          </w:rPr>
          <w:tab/>
        </w:r>
        <w:r w:rsidDel="00ED5633">
          <w:rPr>
            <w:rFonts w:eastAsia="Prestige"/>
            <w:szCs w:val="24"/>
          </w:rPr>
          <w:tab/>
          <w:delText>Arkansas Economic Development Commission</w:delText>
        </w:r>
        <w:r w:rsidDel="00ED5633">
          <w:rPr>
            <w:rFonts w:eastAsia="Prestige"/>
            <w:szCs w:val="24"/>
          </w:rPr>
          <w:br/>
        </w:r>
        <w:r w:rsidDel="00ED5633">
          <w:rPr>
            <w:rFonts w:eastAsia="Prestige"/>
            <w:szCs w:val="24"/>
          </w:rPr>
          <w:tab/>
        </w:r>
        <w:r w:rsidDel="00ED5633">
          <w:rPr>
            <w:rFonts w:eastAsia="Prestige"/>
            <w:szCs w:val="24"/>
          </w:rPr>
          <w:tab/>
          <w:delText>Division of Minority and Women-Owned Business Enterprise</w:delText>
        </w:r>
        <w:r w:rsidDel="00ED5633">
          <w:rPr>
            <w:rFonts w:eastAsia="Prestige"/>
            <w:szCs w:val="24"/>
          </w:rPr>
          <w:br/>
        </w:r>
        <w:r w:rsidDel="00ED5633">
          <w:rPr>
            <w:rFonts w:eastAsia="Prestige"/>
            <w:szCs w:val="24"/>
          </w:rPr>
          <w:tab/>
        </w:r>
        <w:r w:rsidDel="00ED5633">
          <w:rPr>
            <w:rFonts w:eastAsia="Prestige"/>
            <w:szCs w:val="24"/>
          </w:rPr>
          <w:tab/>
          <w:delText>1 Commerce Way, Suite 601</w:delText>
        </w:r>
        <w:r w:rsidDel="00ED5633">
          <w:rPr>
            <w:rFonts w:eastAsia="Prestige"/>
            <w:szCs w:val="24"/>
          </w:rPr>
          <w:br/>
        </w:r>
        <w:r w:rsidDel="00ED5633">
          <w:rPr>
            <w:rFonts w:eastAsia="Prestige"/>
            <w:szCs w:val="24"/>
          </w:rPr>
          <w:tab/>
        </w:r>
        <w:r w:rsidDel="00ED5633">
          <w:rPr>
            <w:rFonts w:eastAsia="Prestige"/>
            <w:szCs w:val="24"/>
          </w:rPr>
          <w:tab/>
          <w:delText>Little Rock, AR 72202</w:delText>
        </w:r>
        <w:r w:rsidDel="00ED5633">
          <w:rPr>
            <w:rFonts w:eastAsia="Prestige"/>
            <w:szCs w:val="24"/>
          </w:rPr>
          <w:br/>
        </w:r>
        <w:r w:rsidDel="00ED5633">
          <w:rPr>
            <w:rFonts w:eastAsia="Prestige"/>
            <w:szCs w:val="24"/>
          </w:rPr>
          <w:tab/>
        </w:r>
        <w:r w:rsidDel="00ED5633">
          <w:rPr>
            <w:rFonts w:eastAsia="Prestige"/>
            <w:szCs w:val="24"/>
          </w:rPr>
          <w:tab/>
          <w:delText>(501) 682-1121</w:delText>
        </w:r>
      </w:del>
    </w:p>
    <w:p w14:paraId="4738C15F" w14:textId="4B5A11DC" w:rsidR="000355BF" w:rsidDel="00ED5633" w:rsidRDefault="000355BF">
      <w:pPr>
        <w:rPr>
          <w:del w:id="204" w:author="Jake Windley" w:date="2025-09-24T14:28:00Z" w16du:dateUtc="2025-09-24T19:28:00Z"/>
        </w:rPr>
      </w:pPr>
    </w:p>
    <w:p w14:paraId="675F2A22" w14:textId="2163B622" w:rsidR="000355BF" w:rsidDel="00ED5633" w:rsidRDefault="00E62F0B">
      <w:pPr>
        <w:rPr>
          <w:del w:id="205" w:author="Jake Windley" w:date="2025-09-24T14:28:00Z" w16du:dateUtc="2025-09-24T19:28:00Z"/>
          <w:b/>
        </w:rPr>
      </w:pPr>
      <w:del w:id="206" w:author="Jake Windley" w:date="2025-09-24T14:28:00Z" w16du:dateUtc="2025-09-24T19:28:00Z">
        <w:r w:rsidDel="00ED5633">
          <w:rPr>
            <w:b/>
          </w:rPr>
          <w:delText>Appendix A. List of Documents</w:delText>
        </w:r>
      </w:del>
    </w:p>
    <w:p w14:paraId="48E04546" w14:textId="094EECAE" w:rsidR="000355BF" w:rsidDel="00ED5633" w:rsidRDefault="000355BF">
      <w:pPr>
        <w:rPr>
          <w:del w:id="207" w:author="Jake Windley" w:date="2025-09-24T14:28:00Z" w16du:dateUtc="2025-09-24T19:28:00Z"/>
        </w:rPr>
      </w:pPr>
    </w:p>
    <w:p w14:paraId="5ECE6FFC" w14:textId="79E572F2" w:rsidR="000355BF" w:rsidRDefault="00E62F0B">
      <w:pPr>
        <w:rPr>
          <w:b/>
        </w:rPr>
      </w:pPr>
      <w:del w:id="208" w:author="Jake Windley" w:date="2025-09-24T14:28:00Z" w16du:dateUtc="2025-09-24T19:28:00Z">
        <w:r w:rsidDel="00ED5633">
          <w:rPr>
            <w:b/>
          </w:rPr>
          <w:lastRenderedPageBreak/>
          <w:delText xml:space="preserve">Link: </w:delText>
        </w:r>
        <w:r w:rsidDel="00ED5633">
          <w:fldChar w:fldCharType="begin"/>
        </w:r>
        <w:r w:rsidDel="00ED5633">
          <w:delInstrText>HYPERLINK "https://CodeOfARRules.arkansas.gov/docs/CARCodeAppendices/Appendices/55/15CARpt.183Appendix.pdf" \o "https://CodeOfARRules.arkansas.gov/docs/CARCodeAppendices/Appendices/55/15CARpt.183Appendix.pdf" \h</w:delInstrText>
        </w:r>
        <w:r w:rsidDel="00ED5633">
          <w:fldChar w:fldCharType="separate"/>
        </w:r>
        <w:r w:rsidDel="00ED5633">
          <w:rPr>
            <w:rStyle w:val="Hyperlink"/>
            <w:b/>
          </w:rPr>
          <w:delText>https://CodeOfARRules.arkansas.gov/docs/CARCodeAppendices/Appendices/55/15CARpt.183Appendix.pdf</w:delText>
        </w:r>
        <w:r w:rsidDel="00ED5633">
          <w:fldChar w:fldCharType="end"/>
        </w:r>
      </w:del>
    </w:p>
    <w:sectPr w:rsidR="000355BF">
      <w:footerReference w:type="default" r:id="rId6"/>
      <w:headerReference w:type="first" r:id="rId7"/>
      <w:footerReference w:type="first" r:id="rId8"/>
      <w:pgSz w:w="12240" w:h="15840"/>
      <w:pgMar w:top="1440" w:right="1440" w:bottom="1440" w:left="1440" w:header="360" w:footer="21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42800" w14:textId="77777777" w:rsidR="00E62F0B" w:rsidRDefault="00E62F0B">
      <w:pPr>
        <w:spacing w:line="240" w:lineRule="auto"/>
      </w:pPr>
      <w:r>
        <w:separator/>
      </w:r>
    </w:p>
  </w:endnote>
  <w:endnote w:type="continuationSeparator" w:id="0">
    <w:p w14:paraId="21348A33" w14:textId="77777777" w:rsidR="00E62F0B" w:rsidRDefault="00E62F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Prestige">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C4317" w14:textId="77777777" w:rsidR="000355BF" w:rsidRDefault="00E62F0B">
    <w:pPr>
      <w:tabs>
        <w:tab w:val="center" w:pos="4680"/>
        <w:tab w:val="right" w:pos="9360"/>
      </w:tabs>
      <w:spacing w:after="720" w:line="240" w:lineRule="auto"/>
    </w:pPr>
    <w:r>
      <w:rPr>
        <w:b/>
        <w:sz w:val="44"/>
      </w:rPr>
      <w:t>DRAFT</w:t>
    </w:r>
    <w:r>
      <w:rPr>
        <w:sz w:val="20"/>
      </w:rPr>
      <w:tab/>
    </w:r>
    <w:r>
      <w:rPr>
        <w:sz w:val="20"/>
      </w:rPr>
      <w:fldChar w:fldCharType="begin"/>
    </w:r>
    <w:r>
      <w:rPr>
        <w:sz w:val="20"/>
      </w:rPr>
      <w:instrText>PAGE</w:instrText>
    </w:r>
    <w:r>
      <w:rPr>
        <w:sz w:val="20"/>
      </w:rPr>
      <w:fldChar w:fldCharType="separate"/>
    </w:r>
    <w:r w:rsidR="00870391">
      <w:rPr>
        <w:noProof/>
        <w:sz w:val="20"/>
      </w:rPr>
      <w:t>2</w:t>
    </w:r>
    <w:r>
      <w:rPr>
        <w:sz w:val="20"/>
      </w:rPr>
      <w:fldChar w:fldCharType="end"/>
    </w:r>
    <w:r>
      <w:rPr>
        <w:sz w:val="20"/>
      </w:rPr>
      <w:tab/>
      <w:t>09/24/2025 11:17:21 AM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808F5" w14:textId="77777777" w:rsidR="000355BF" w:rsidRDefault="00E62F0B">
    <w:pPr>
      <w:tabs>
        <w:tab w:val="center" w:pos="4680"/>
        <w:tab w:val="right" w:pos="9360"/>
      </w:tabs>
      <w:spacing w:after="720" w:line="240" w:lineRule="auto"/>
    </w:pPr>
    <w:r>
      <w:rPr>
        <w:b/>
        <w:sz w:val="44"/>
      </w:rPr>
      <w:t>DRAFT</w:t>
    </w:r>
    <w:r>
      <w:rPr>
        <w:sz w:val="20"/>
      </w:rPr>
      <w:tab/>
    </w:r>
    <w:r>
      <w:rPr>
        <w:sz w:val="20"/>
      </w:rPr>
      <w:tab/>
      <w:t>09/24/2025 11:17:21 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E961E" w14:textId="77777777" w:rsidR="00E62F0B" w:rsidRDefault="00E62F0B">
      <w:pPr>
        <w:spacing w:line="240" w:lineRule="auto"/>
      </w:pPr>
      <w:r>
        <w:separator/>
      </w:r>
    </w:p>
  </w:footnote>
  <w:footnote w:type="continuationSeparator" w:id="0">
    <w:p w14:paraId="0BD997CA" w14:textId="77777777" w:rsidR="00E62F0B" w:rsidRDefault="00E62F0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5E851" w14:textId="77777777" w:rsidR="000355BF" w:rsidRDefault="00E62F0B">
    <w:pPr>
      <w:spacing w:line="240" w:lineRule="auto"/>
      <w:jc w:val="center"/>
      <w:rPr>
        <w:rFonts w:ascii="Times New Roman" w:hAnsi="Times New Roman" w:cs="Times New Roman"/>
        <w:b/>
        <w:sz w:val="20"/>
      </w:rPr>
    </w:pPr>
    <w:r>
      <w:rPr>
        <w:rFonts w:ascii="Times New Roman" w:hAnsi="Times New Roman" w:cs="Times New Roman"/>
        <w:b/>
        <w:sz w:val="20"/>
      </w:rPr>
      <w:t xml:space="preserve">Stricken language would be deleted </w:t>
    </w:r>
    <w:proofErr w:type="gramStart"/>
    <w:r>
      <w:rPr>
        <w:rFonts w:ascii="Times New Roman" w:hAnsi="Times New Roman" w:cs="Times New Roman"/>
        <w:b/>
        <w:sz w:val="20"/>
      </w:rPr>
      <w:t>from</w:t>
    </w:r>
    <w:proofErr w:type="gramEnd"/>
    <w:r>
      <w:rPr>
        <w:rFonts w:ascii="Times New Roman" w:hAnsi="Times New Roman" w:cs="Times New Roman"/>
        <w:b/>
        <w:sz w:val="20"/>
      </w:rPr>
      <w:t xml:space="preserve"> and underlined language would be added to the</w:t>
    </w:r>
  </w:p>
  <w:p w14:paraId="286E3754" w14:textId="77777777" w:rsidR="000355BF" w:rsidRDefault="00E62F0B">
    <w:pPr>
      <w:spacing w:line="240" w:lineRule="auto"/>
      <w:jc w:val="center"/>
      <w:rPr>
        <w:rFonts w:ascii="Times New Roman" w:hAnsi="Times New Roman" w:cs="Times New Roman"/>
        <w:b/>
        <w:sz w:val="20"/>
      </w:rPr>
    </w:pPr>
    <w:r>
      <w:rPr>
        <w:rFonts w:ascii="Times New Roman" w:hAnsi="Times New Roman" w:cs="Times New Roman"/>
        <w:b/>
        <w:sz w:val="20"/>
      </w:rPr>
      <w:t>Code of Arkansas Rules.</w:t>
    </w:r>
  </w:p>
  <w:p w14:paraId="274D6B6E" w14:textId="77777777" w:rsidR="000355BF" w:rsidRDefault="000355BF">
    <w:pPr>
      <w:spacing w:line="240" w:lineRule="auto"/>
      <w:jc w:val="center"/>
    </w:pPr>
  </w:p>
  <w:p w14:paraId="601F3399" w14:textId="77777777" w:rsidR="000355BF" w:rsidRDefault="000355BF">
    <w:pPr>
      <w:spacing w:line="240" w:lineRule="auto"/>
      <w:jc w:val="right"/>
    </w:pPr>
  </w:p>
  <w:p w14:paraId="280B7037" w14:textId="77777777" w:rsidR="000355BF" w:rsidRDefault="000355BF">
    <w:pPr>
      <w:spacing w:line="240" w:lineRule="auto"/>
      <w:jc w:val="right"/>
    </w:pPr>
  </w:p>
  <w:p w14:paraId="59DCBC94" w14:textId="77777777" w:rsidR="000355BF" w:rsidRDefault="00E62F0B">
    <w:pPr>
      <w:spacing w:line="240" w:lineRule="auto"/>
      <w:jc w:val="center"/>
      <w:rPr>
        <w:rFonts w:ascii="Times New Roman" w:hAnsi="Times New Roman" w:cs="Times New Roman"/>
        <w:b/>
        <w:sz w:val="48"/>
      </w:rPr>
    </w:pPr>
    <w:r>
      <w:rPr>
        <w:rFonts w:ascii="Times New Roman" w:hAnsi="Times New Roman" w:cs="Times New Roman"/>
        <w:b/>
        <w:sz w:val="48"/>
      </w:rPr>
      <w:t>Proposed Rulemaking</w:t>
    </w:r>
  </w:p>
  <w:p w14:paraId="043B685D" w14:textId="77777777" w:rsidR="000355BF" w:rsidRDefault="000355BF">
    <w:pPr>
      <w:spacing w:line="240" w:lineRule="auto"/>
      <w:jc w:val="center"/>
    </w:pPr>
  </w:p>
  <w:p w14:paraId="761F6F27" w14:textId="77777777" w:rsidR="000355BF" w:rsidRDefault="00E62F0B">
    <w:pPr>
      <w:spacing w:line="240" w:lineRule="auto"/>
      <w:jc w:val="center"/>
      <w:rPr>
        <w:rFonts w:ascii="Times New Roman" w:hAnsi="Times New Roman" w:cs="Times New Roman"/>
        <w:b/>
        <w:sz w:val="28"/>
      </w:rPr>
    </w:pPr>
    <w:r>
      <w:rPr>
        <w:rFonts w:ascii="Times New Roman" w:hAnsi="Times New Roman" w:cs="Times New Roman"/>
        <w:b/>
        <w:sz w:val="28"/>
      </w:rPr>
      <w:t>Title</w:t>
    </w:r>
  </w:p>
  <w:p w14:paraId="2EF8344A" w14:textId="77777777" w:rsidR="000355BF" w:rsidRDefault="000355BF">
    <w:pPr>
      <w:spacing w:line="240" w:lineRule="auto"/>
      <w:jc w:val="center"/>
    </w:pPr>
  </w:p>
  <w:p w14:paraId="02FABDF3" w14:textId="77777777" w:rsidR="000355BF" w:rsidRDefault="000355BF">
    <w:pPr>
      <w:spacing w:line="240" w:lineRule="auto"/>
      <w:rPr>
        <w:b/>
      </w:rPr>
    </w:pPr>
  </w:p>
  <w:p w14:paraId="6855B631" w14:textId="77777777" w:rsidR="000355BF" w:rsidRDefault="000355BF">
    <w:pPr>
      <w:spacing w:line="240" w:lineRule="auto"/>
      <w:rPr>
        <w:b/>
      </w:rPr>
    </w:pPr>
  </w:p>
  <w:p w14:paraId="3B3B685E" w14:textId="77777777" w:rsidR="000355BF" w:rsidRDefault="00E62F0B">
    <w:pPr>
      <w:spacing w:line="240" w:lineRule="auto"/>
      <w:rPr>
        <w:rFonts w:ascii="Times New Roman" w:hAnsi="Times New Roman" w:cs="Times New Roman"/>
        <w:b/>
      </w:rPr>
    </w:pPr>
    <w:r>
      <w:rPr>
        <w:rFonts w:ascii="Times New Roman" w:hAnsi="Times New Roman" w:cs="Times New Roman"/>
        <w:b/>
      </w:rPr>
      <w:t>Promulgated by:</w:t>
    </w:r>
  </w:p>
  <w:p w14:paraId="711FC493" w14:textId="77777777" w:rsidR="000355BF" w:rsidRDefault="00E62F0B">
    <w:pPr>
      <w:spacing w:line="240" w:lineRule="auto"/>
      <w:rPr>
        <w:rFonts w:ascii="Times New Roman" w:hAnsi="Times New Roman" w:cs="Times New Roman"/>
        <w:b/>
      </w:rPr>
    </w:pPr>
    <w:r>
      <w:rPr>
        <w:rFonts w:ascii="Times New Roman" w:hAnsi="Times New Roman" w:cs="Times New Roman"/>
        <w:b/>
      </w:rPr>
      <w:t>Department of Commerce</w:t>
    </w:r>
  </w:p>
  <w:p w14:paraId="6AC520DA" w14:textId="77777777" w:rsidR="000355BF" w:rsidRDefault="00E62F0B">
    <w:pPr>
      <w:spacing w:line="240" w:lineRule="auto"/>
      <w:rPr>
        <w:rFonts w:ascii="Times New Roman" w:hAnsi="Times New Roman" w:cs="Times New Roman"/>
        <w:b/>
      </w:rPr>
    </w:pPr>
    <w:r>
      <w:rPr>
        <w:rFonts w:ascii="Times New Roman" w:hAnsi="Times New Roman" w:cs="Times New Roman"/>
        <w:b/>
      </w:rPr>
      <w:t>Arkansas Economic Development Commission</w:t>
    </w:r>
  </w:p>
  <w:p w14:paraId="278A494D" w14:textId="77777777" w:rsidR="000355BF" w:rsidRDefault="000355BF">
    <w:pPr>
      <w:spacing w:line="240" w:lineRule="auto"/>
      <w:rPr>
        <w:b/>
      </w:rPr>
    </w:pPr>
  </w:p>
  <w:p w14:paraId="7F2ADD6B" w14:textId="77777777" w:rsidR="000355BF" w:rsidRDefault="000355BF">
    <w:pPr>
      <w:spacing w:line="240" w:lineRule="auto"/>
      <w:rPr>
        <w:b/>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ke Windley">
    <w15:presenceInfo w15:providerId="AD" w15:userId="S::jake.windley@arkansas.gov::800f10dd-9c5f-4b37-a6a2-8cb2d083af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trackedChanges" w:enforcement="1" w:cryptProviderType="rsaFull" w:cryptAlgorithmClass="hash" w:cryptAlgorithmType="typeAny" w:cryptAlgorithmSid="4" w:cryptSpinCount="100000" w:hash="B+qvrpIbDthBFzNmz85CCKmjr/Q=" w:salt="sSyQ8iyH0KU/UZ7xXy96TA=="/>
  <w:defaultTabStop w:val="48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55BF"/>
    <w:rsid w:val="000177CE"/>
    <w:rsid w:val="000355BF"/>
    <w:rsid w:val="002B09C8"/>
    <w:rsid w:val="00350752"/>
    <w:rsid w:val="00757D92"/>
    <w:rsid w:val="00870391"/>
    <w:rsid w:val="00E62F0B"/>
    <w:rsid w:val="00ED5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72AD0"/>
  <w15:docId w15:val="{BA34D9ED-9D87-45E8-BFB6-893CED9BF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ahoma" w:hAnsi="Tahoma" w:cs="Tahoma"/>
        <w:color w:val="000000"/>
        <w:sz w:val="24"/>
        <w:szCs w:val="22"/>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semiHidden/>
    <w:rPr>
      <w:rFonts w:ascii="Tahoma" w:eastAsia="Tahoma" w:hAnsi="Tahoma" w:cs="Tahoma"/>
      <w:sz w:val="24"/>
    </w:rPr>
  </w:style>
  <w:style w:type="character" w:styleId="Hyperlink">
    <w:name w:val="Hyperlink"/>
    <w:rPr>
      <w:rFonts w:ascii="Tahoma" w:eastAsia="Tahoma" w:hAnsi="Tahoma" w:cs="Tahoma"/>
      <w:color w:val="0000FF"/>
      <w:sz w:val="24"/>
      <w:u w:val="single"/>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illStyle">
    <w:name w:val="Bill Style"/>
    <w:basedOn w:val="Normal"/>
    <w:link w:val="BillStyleChar"/>
    <w:rsid w:val="00870391"/>
    <w:pPr>
      <w:widowControl w:val="0"/>
      <w:spacing w:line="360" w:lineRule="exact"/>
    </w:pPr>
    <w:rPr>
      <w:rFonts w:ascii="Prestige" w:eastAsia="Times New Roman" w:hAnsi="Prestige" w:cs="Times New Roman"/>
      <w:sz w:val="20"/>
      <w:szCs w:val="20"/>
    </w:rPr>
  </w:style>
  <w:style w:type="character" w:customStyle="1" w:styleId="BillStyleChar">
    <w:name w:val="Bill Style Char"/>
    <w:basedOn w:val="DefaultParagraphFont"/>
    <w:link w:val="BillStyle"/>
    <w:rsid w:val="00870391"/>
    <w:rPr>
      <w:rFonts w:ascii="Prestige" w:eastAsia="Times New Roman" w:hAnsi="Prestige" w:cs="Times New Roman"/>
      <w:sz w:val="20"/>
      <w:szCs w:val="20"/>
      <w:lang w:val="en-US" w:eastAsia="en-US"/>
    </w:rPr>
  </w:style>
  <w:style w:type="paragraph" w:styleId="Revision">
    <w:name w:val="Revision"/>
    <w:hidden/>
    <w:uiPriority w:val="99"/>
    <w:semiHidden/>
    <w:rsid w:val="00870391"/>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1369</Words>
  <Characters>7805</Characters>
  <Application>Microsoft Office Word</Application>
  <DocSecurity>0</DocSecurity>
  <Lines>65</Lines>
  <Paragraphs>18</Paragraphs>
  <ScaleCrop>false</ScaleCrop>
  <Company>Bureau of Legislative Research</Company>
  <LinksUpToDate>false</LinksUpToDate>
  <CharactersWithSpaces>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Miller-Rice, Rebecca</dc:creator>
  <cp:lastModifiedBy>Jake Windley</cp:lastModifiedBy>
  <cp:revision>3</cp:revision>
  <dcterms:created xsi:type="dcterms:W3CDTF">2025-09-24T16:32:00Z</dcterms:created>
  <dcterms:modified xsi:type="dcterms:W3CDTF">2025-09-24T19:28:00Z</dcterms:modified>
</cp:coreProperties>
</file>